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44" w:rsidRPr="008E6591" w:rsidRDefault="00093344" w:rsidP="00C840FA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</w:rPr>
      </w:pPr>
      <w:r w:rsidRPr="008E6591">
        <w:rPr>
          <w:rFonts w:ascii="Bookman Old Style" w:hAnsi="Bookman Old Style"/>
          <w:b/>
          <w:bCs/>
        </w:rPr>
        <w:t>Institutional Student Learning Outcomes</w:t>
      </w:r>
    </w:p>
    <w:p w:rsidR="008E6591" w:rsidRPr="008E6591" w:rsidRDefault="008E6591" w:rsidP="00C840FA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</w:rPr>
      </w:pPr>
      <w:r w:rsidRPr="008E6591">
        <w:rPr>
          <w:rFonts w:ascii="Bookman Old Style" w:hAnsi="Bookman Old Style"/>
          <w:b/>
          <w:bCs/>
        </w:rPr>
        <w:t>Updated 10.26.2014</w:t>
      </w:r>
    </w:p>
    <w:p w:rsidR="00C840FA" w:rsidRPr="004D2AFA" w:rsidRDefault="00C840FA" w:rsidP="00C840FA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Cs/>
        </w:rPr>
      </w:pPr>
    </w:p>
    <w:p w:rsidR="008543E5" w:rsidRPr="00DE6E2D" w:rsidRDefault="008543E5" w:rsidP="00DE6E2D">
      <w:pPr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>Communication</w:t>
      </w:r>
    </w:p>
    <w:p w:rsidR="00417AF5" w:rsidRPr="00417AF5" w:rsidRDefault="008543E5">
      <w:pPr>
        <w:ind w:left="360"/>
        <w:rPr>
          <w:rFonts w:ascii="Bookman Old Style" w:hAnsi="Bookman Old Style"/>
          <w:strike/>
        </w:rPr>
      </w:pPr>
      <w:r w:rsidRPr="00417AF5">
        <w:rPr>
          <w:rFonts w:ascii="Bookman Old Style" w:hAnsi="Bookman Old Style"/>
          <w:strike/>
          <w:u w:val="single"/>
        </w:rPr>
        <w:t>Definition</w:t>
      </w:r>
      <w:r w:rsidRPr="00417AF5">
        <w:rPr>
          <w:rFonts w:ascii="Bookman Old Style" w:hAnsi="Bookman Old Style"/>
          <w:strike/>
        </w:rPr>
        <w:t>: Learners express themselves clearly and concisely to others in logical, well-organized papers and/or verbal presentations using documentation and quantitative tools when appropriate. Learners listen, understand, debate, and use information communicated by others.</w:t>
      </w:r>
    </w:p>
    <w:p w:rsidR="008543E5" w:rsidRDefault="008E0F77">
      <w:pPr>
        <w:ind w:left="360"/>
        <w:rPr>
          <w:rFonts w:ascii="Bookman Old Style" w:hAnsi="Bookman Old Style"/>
          <w:b/>
          <w:color w:val="FF0000"/>
        </w:rPr>
      </w:pPr>
      <w:commentRangeStart w:id="0"/>
      <w:proofErr w:type="gramStart"/>
      <w:r>
        <w:rPr>
          <w:rFonts w:ascii="Bookman Old Style" w:hAnsi="Bookman Old Style"/>
          <w:b/>
          <w:color w:val="FF0000"/>
        </w:rPr>
        <w:t>Ability to articulate and apply</w:t>
      </w:r>
      <w:r w:rsidR="00417AF5" w:rsidRPr="00831C0D">
        <w:rPr>
          <w:rFonts w:ascii="Bookman Old Style" w:hAnsi="Bookman Old Style"/>
          <w:b/>
          <w:color w:val="FF0000"/>
        </w:rPr>
        <w:t xml:space="preserve"> critical thinking </w:t>
      </w:r>
      <w:r w:rsidR="00831C0D" w:rsidRPr="00831C0D">
        <w:rPr>
          <w:rFonts w:ascii="Bookman Old Style" w:hAnsi="Bookman Old Style"/>
          <w:b/>
          <w:color w:val="FF0000"/>
        </w:rPr>
        <w:t>in written, speaking and/or other modes of communication.</w:t>
      </w:r>
      <w:proofErr w:type="gramEnd"/>
      <w:r w:rsidR="00831C0D" w:rsidRPr="00831C0D">
        <w:rPr>
          <w:rFonts w:ascii="Bookman Old Style" w:hAnsi="Bookman Old Style"/>
          <w:b/>
          <w:color w:val="FF0000"/>
        </w:rPr>
        <w:t xml:space="preserve"> </w:t>
      </w:r>
      <w:commentRangeEnd w:id="0"/>
      <w:r w:rsidR="00AF4272">
        <w:rPr>
          <w:rStyle w:val="CommentReference"/>
        </w:rPr>
        <w:commentReference w:id="0"/>
      </w:r>
      <w:proofErr w:type="gramStart"/>
      <w:ins w:id="1" w:author="yvette ybarra" w:date="2014-10-28T18:45:00Z">
        <w:r w:rsidR="00D96AFF">
          <w:rPr>
            <w:rFonts w:ascii="Bookman Old Style" w:hAnsi="Bookman Old Style"/>
            <w:b/>
            <w:color w:val="FF0000"/>
          </w:rPr>
          <w:t>Ability to communicate clearly and think critically in writing, speaking, and other modes of communication.</w:t>
        </w:r>
      </w:ins>
      <w:proofErr w:type="gramEnd"/>
    </w:p>
    <w:p w:rsidR="00575679" w:rsidRDefault="00575679">
      <w:pPr>
        <w:ind w:left="360"/>
        <w:rPr>
          <w:rFonts w:ascii="Bookman Old Style" w:hAnsi="Bookman Old Style"/>
          <w:b/>
          <w:color w:val="FF0000"/>
        </w:rPr>
      </w:pPr>
    </w:p>
    <w:p w:rsidR="00575679" w:rsidRPr="000C3427" w:rsidRDefault="00575679" w:rsidP="00575679">
      <w:pPr>
        <w:ind w:left="360"/>
        <w:rPr>
          <w:rFonts w:ascii="Bookman Old Style" w:hAnsi="Bookman Old Style"/>
          <w:b/>
        </w:rPr>
      </w:pPr>
      <w:r w:rsidRPr="000C3427">
        <w:rPr>
          <w:rFonts w:ascii="Bookman Old Style" w:hAnsi="Bookman Old Style"/>
          <w:b/>
        </w:rPr>
        <w:t>LO-</w:t>
      </w:r>
      <w:r w:rsidRPr="000C3427">
        <w:t xml:space="preserve"> </w:t>
      </w:r>
      <w:r w:rsidRPr="000C3427">
        <w:rPr>
          <w:rFonts w:ascii="Bookman Old Style" w:hAnsi="Bookman Old Style"/>
          <w:b/>
        </w:rPr>
        <w:t>Write in a clear, coherent, and organized manner, at the appropriate</w:t>
      </w:r>
    </w:p>
    <w:p w:rsidR="00575679" w:rsidRPr="000C3427" w:rsidRDefault="00575679" w:rsidP="00575679">
      <w:pPr>
        <w:ind w:left="360"/>
        <w:rPr>
          <w:rFonts w:ascii="Bookman Old Style" w:hAnsi="Bookman Old Style"/>
          <w:b/>
        </w:rPr>
      </w:pPr>
      <w:proofErr w:type="gramStart"/>
      <w:r w:rsidRPr="000C3427">
        <w:rPr>
          <w:rFonts w:ascii="Bookman Old Style" w:hAnsi="Bookman Old Style"/>
          <w:b/>
        </w:rPr>
        <w:t>academic</w:t>
      </w:r>
      <w:proofErr w:type="gramEnd"/>
      <w:r w:rsidRPr="000C3427">
        <w:rPr>
          <w:rFonts w:ascii="Bookman Old Style" w:hAnsi="Bookman Old Style"/>
          <w:b/>
        </w:rPr>
        <w:t xml:space="preserve"> level, to explain ideas, to express feelings, and to </w:t>
      </w:r>
      <w:r w:rsidRPr="000C3427">
        <w:rPr>
          <w:rFonts w:ascii="Bookman Old Style" w:hAnsi="Bookman Old Style"/>
          <w:b/>
        </w:rPr>
        <w:t xml:space="preserve">support conclusions, claims, or </w:t>
      </w:r>
      <w:r w:rsidRPr="000C3427">
        <w:rPr>
          <w:rFonts w:ascii="Bookman Old Style" w:hAnsi="Bookman Old Style"/>
          <w:b/>
        </w:rPr>
        <w:t>theses.</w:t>
      </w:r>
    </w:p>
    <w:p w:rsidR="008543E5" w:rsidRDefault="008543E5">
      <w:pPr>
        <w:rPr>
          <w:rFonts w:ascii="Bookman Old Style" w:hAnsi="Bookman Old Style"/>
        </w:rPr>
      </w:pPr>
    </w:p>
    <w:p w:rsidR="008543E5" w:rsidRPr="00DE6E2D" w:rsidRDefault="008543E5" w:rsidP="00DE6E2D">
      <w:pPr>
        <w:numPr>
          <w:ilvl w:val="0"/>
          <w:numId w:val="1"/>
        </w:numPr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Mathematical Competency/Quantitative Reasoning</w:t>
      </w:r>
    </w:p>
    <w:p w:rsidR="008543E5" w:rsidRDefault="008543E5">
      <w:pPr>
        <w:ind w:left="360"/>
        <w:rPr>
          <w:rFonts w:ascii="Bookman Old Style" w:hAnsi="Bookman Old Style"/>
          <w:strike/>
        </w:rPr>
      </w:pPr>
      <w:r w:rsidRPr="00831C0D">
        <w:rPr>
          <w:rFonts w:ascii="Bookman Old Style" w:hAnsi="Bookman Old Style"/>
          <w:strike/>
          <w:u w:val="single"/>
        </w:rPr>
        <w:t>Definition</w:t>
      </w:r>
      <w:r w:rsidRPr="00831C0D">
        <w:rPr>
          <w:rFonts w:ascii="Bookman Old Style" w:hAnsi="Bookman Old Style"/>
          <w:strike/>
        </w:rPr>
        <w:t>: Learners understand, interpret, and manipulate numeric or symbolic information; solve problems by selecting and applying appropriate quantitative methods such as arithmetic, quantitative reasoning, estimation, measurement, probability, statistics, algebra, geometry and trigonometry; and present information and construct arguments with the use of numerical a</w:t>
      </w:r>
      <w:r w:rsidR="00C840FA" w:rsidRPr="00831C0D">
        <w:rPr>
          <w:rFonts w:ascii="Bookman Old Style" w:hAnsi="Bookman Old Style"/>
          <w:strike/>
        </w:rPr>
        <w:t xml:space="preserve">nd/or statistical support </w:t>
      </w:r>
    </w:p>
    <w:p w:rsidR="00831C0D" w:rsidRPr="00831C0D" w:rsidRDefault="00831C0D">
      <w:pPr>
        <w:ind w:left="360"/>
        <w:rPr>
          <w:rFonts w:ascii="Bookman Old Style" w:hAnsi="Bookman Old Style"/>
          <w:b/>
          <w:color w:val="FF0000"/>
        </w:rPr>
      </w:pPr>
      <w:r w:rsidRPr="00831C0D">
        <w:rPr>
          <w:rFonts w:ascii="Bookman Old Style" w:hAnsi="Bookman Old Style"/>
          <w:b/>
          <w:color w:val="FF0000"/>
        </w:rPr>
        <w:t>Ability to apply</w:t>
      </w:r>
      <w:r w:rsidR="008E0F77">
        <w:rPr>
          <w:rFonts w:ascii="Bookman Old Style" w:hAnsi="Bookman Old Style"/>
          <w:b/>
          <w:color w:val="FF0000"/>
        </w:rPr>
        <w:t xml:space="preserve">, </w:t>
      </w:r>
      <w:proofErr w:type="gramStart"/>
      <w:r w:rsidR="008E0F77">
        <w:rPr>
          <w:rFonts w:ascii="Bookman Old Style" w:hAnsi="Bookman Old Style"/>
          <w:b/>
          <w:color w:val="FF0000"/>
        </w:rPr>
        <w:t>interpret</w:t>
      </w:r>
      <w:proofErr w:type="gramEnd"/>
      <w:r w:rsidR="008E0F77">
        <w:rPr>
          <w:rFonts w:ascii="Bookman Old Style" w:hAnsi="Bookman Old Style"/>
          <w:b/>
          <w:color w:val="FF0000"/>
        </w:rPr>
        <w:t>,</w:t>
      </w:r>
      <w:r w:rsidRPr="00831C0D">
        <w:rPr>
          <w:rFonts w:ascii="Bookman Old Style" w:hAnsi="Bookman Old Style"/>
          <w:b/>
          <w:color w:val="FF0000"/>
        </w:rPr>
        <w:t xml:space="preserve"> and understand mathematical information.</w:t>
      </w:r>
    </w:p>
    <w:p w:rsidR="008543E5" w:rsidRDefault="008543E5">
      <w:pPr>
        <w:ind w:left="360"/>
        <w:rPr>
          <w:rFonts w:ascii="Bookman Old Style" w:hAnsi="Bookman Old Style"/>
        </w:rPr>
      </w:pPr>
    </w:p>
    <w:p w:rsidR="000C3427" w:rsidRPr="000C3427" w:rsidRDefault="000C3427">
      <w:pPr>
        <w:ind w:left="360"/>
        <w:rPr>
          <w:rFonts w:ascii="Bookman Old Style" w:hAnsi="Bookman Old Style"/>
          <w:b/>
        </w:rPr>
      </w:pPr>
      <w:r w:rsidRPr="000C3427">
        <w:rPr>
          <w:rFonts w:ascii="Bookman Old Style" w:hAnsi="Bookman Old Style"/>
          <w:b/>
        </w:rPr>
        <w:t>LO-</w:t>
      </w:r>
      <w:r w:rsidRPr="000C3427">
        <w:rPr>
          <w:b/>
        </w:rPr>
        <w:t xml:space="preserve"> </w:t>
      </w:r>
      <w:r>
        <w:rPr>
          <w:rFonts w:ascii="Bookman Old Style" w:hAnsi="Bookman Old Style"/>
          <w:b/>
        </w:rPr>
        <w:t xml:space="preserve">Analyze and utilize </w:t>
      </w:r>
      <w:r w:rsidRPr="000C3427">
        <w:rPr>
          <w:rFonts w:ascii="Bookman Old Style" w:hAnsi="Bookman Old Style"/>
          <w:b/>
        </w:rPr>
        <w:t>mathematical problems and present information and construct arguments with the use of numerical and/or statistical support.</w:t>
      </w:r>
    </w:p>
    <w:p w:rsidR="000C3427" w:rsidRPr="000C3427" w:rsidRDefault="000C3427">
      <w:pPr>
        <w:ind w:left="360"/>
        <w:rPr>
          <w:rFonts w:ascii="Bookman Old Style" w:hAnsi="Bookman Old Style"/>
          <w:b/>
          <w:color w:val="FF0000"/>
        </w:rPr>
      </w:pPr>
    </w:p>
    <w:p w:rsidR="005E43C5" w:rsidRPr="00DE6E2D" w:rsidRDefault="008543E5" w:rsidP="00DE6E2D">
      <w:pPr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>Information Competency</w:t>
      </w:r>
    </w:p>
    <w:p w:rsidR="004D2AFA" w:rsidRPr="008E0F77" w:rsidRDefault="008543E5" w:rsidP="005E43C5">
      <w:pPr>
        <w:ind w:left="360"/>
        <w:rPr>
          <w:rFonts w:ascii="Bookman Old Style" w:hAnsi="Bookman Old Style"/>
          <w:strike/>
        </w:rPr>
      </w:pPr>
      <w:r>
        <w:rPr>
          <w:rFonts w:ascii="Bookman Old Style" w:hAnsi="Bookman Old Style"/>
          <w:u w:val="single"/>
        </w:rPr>
        <w:t>Definition</w:t>
      </w:r>
      <w:r>
        <w:rPr>
          <w:rFonts w:ascii="Bookman Old Style" w:hAnsi="Bookman Old Style"/>
        </w:rPr>
        <w:t xml:space="preserve">:  </w:t>
      </w:r>
      <w:r w:rsidRPr="008E0F77">
        <w:rPr>
          <w:rFonts w:ascii="Bookman Old Style" w:hAnsi="Bookman Old Style"/>
          <w:strike/>
        </w:rPr>
        <w:t>Learners recognize the need for information and define a research topic; select, access, and use appropriate sources to obtain relevant data; evaluate sources for reliability and accuracy; and use information in an ethical and legal manner.</w:t>
      </w:r>
    </w:p>
    <w:p w:rsidR="00831C0D" w:rsidRPr="00831C0D" w:rsidRDefault="00831C0D" w:rsidP="005E43C5">
      <w:pPr>
        <w:ind w:left="360"/>
        <w:rPr>
          <w:rFonts w:ascii="Bookman Old Style" w:hAnsi="Bookman Old Style"/>
          <w:b/>
          <w:color w:val="FF0000"/>
        </w:rPr>
      </w:pPr>
      <w:r w:rsidRPr="00831C0D">
        <w:rPr>
          <w:rFonts w:ascii="Bookman Old Style" w:hAnsi="Bookman Old Style"/>
          <w:b/>
          <w:color w:val="FF0000"/>
        </w:rPr>
        <w:t xml:space="preserve">Ability to </w:t>
      </w:r>
      <w:r w:rsidR="008E0F77">
        <w:rPr>
          <w:rFonts w:ascii="Bookman Old Style" w:hAnsi="Bookman Old Style"/>
          <w:b/>
          <w:color w:val="FF0000"/>
        </w:rPr>
        <w:t xml:space="preserve">recognize, </w:t>
      </w:r>
      <w:proofErr w:type="gramStart"/>
      <w:r w:rsidRPr="00831C0D">
        <w:rPr>
          <w:rFonts w:ascii="Bookman Old Style" w:hAnsi="Bookman Old Style"/>
          <w:b/>
          <w:color w:val="FF0000"/>
        </w:rPr>
        <w:t>apply</w:t>
      </w:r>
      <w:proofErr w:type="gramEnd"/>
      <w:r w:rsidR="008E0F77">
        <w:rPr>
          <w:rFonts w:ascii="Bookman Old Style" w:hAnsi="Bookman Old Style"/>
          <w:b/>
          <w:color w:val="FF0000"/>
        </w:rPr>
        <w:t>,</w:t>
      </w:r>
      <w:r w:rsidRPr="00831C0D">
        <w:rPr>
          <w:rFonts w:ascii="Bookman Old Style" w:hAnsi="Bookman Old Style"/>
          <w:b/>
          <w:color w:val="FF0000"/>
        </w:rPr>
        <w:t xml:space="preserve"> </w:t>
      </w:r>
      <w:r w:rsidR="008E0F77">
        <w:rPr>
          <w:rFonts w:ascii="Bookman Old Style" w:hAnsi="Bookman Old Style"/>
          <w:b/>
          <w:color w:val="FF0000"/>
        </w:rPr>
        <w:t xml:space="preserve">and utilize </w:t>
      </w:r>
      <w:r w:rsidRPr="00831C0D">
        <w:rPr>
          <w:rFonts w:ascii="Bookman Old Style" w:hAnsi="Bookman Old Style"/>
          <w:b/>
          <w:color w:val="FF0000"/>
        </w:rPr>
        <w:t>research skills necessary to achieve educational, professional, and personal objectives.</w:t>
      </w:r>
    </w:p>
    <w:p w:rsidR="004D2AFA" w:rsidRDefault="004D2AFA">
      <w:pPr>
        <w:ind w:left="360"/>
        <w:rPr>
          <w:rFonts w:ascii="Bookman Old Style" w:hAnsi="Bookman Old Style"/>
        </w:rPr>
      </w:pPr>
    </w:p>
    <w:p w:rsidR="00313659" w:rsidRPr="00313659" w:rsidRDefault="00313659">
      <w:pPr>
        <w:ind w:left="360"/>
        <w:rPr>
          <w:rFonts w:ascii="Bookman Old Style" w:hAnsi="Bookman Old Style"/>
          <w:b/>
        </w:rPr>
      </w:pPr>
      <w:r w:rsidRPr="00313659">
        <w:rPr>
          <w:rFonts w:ascii="Bookman Old Style" w:hAnsi="Bookman Old Style"/>
          <w:b/>
        </w:rPr>
        <w:t xml:space="preserve">LO- Utilize </w:t>
      </w:r>
      <w:r>
        <w:rPr>
          <w:rFonts w:ascii="Bookman Old Style" w:hAnsi="Bookman Old Style"/>
          <w:b/>
        </w:rPr>
        <w:t xml:space="preserve">and organize </w:t>
      </w:r>
      <w:r w:rsidRPr="00313659">
        <w:rPr>
          <w:rFonts w:ascii="Bookman Old Style" w:hAnsi="Bookman Old Style"/>
          <w:b/>
        </w:rPr>
        <w:t>research information in an ethical and legal manner</w:t>
      </w:r>
      <w:r>
        <w:rPr>
          <w:rFonts w:ascii="Bookman Old Style" w:hAnsi="Bookman Old Style"/>
          <w:b/>
        </w:rPr>
        <w:t>.</w:t>
      </w:r>
      <w:bookmarkStart w:id="2" w:name="_GoBack"/>
      <w:bookmarkEnd w:id="2"/>
    </w:p>
    <w:p w:rsidR="00313659" w:rsidRDefault="00313659">
      <w:pPr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</w:p>
    <w:p w:rsidR="008543E5" w:rsidRPr="00DE6E2D" w:rsidRDefault="008543E5" w:rsidP="00DE6E2D">
      <w:pPr>
        <w:numPr>
          <w:ilvl w:val="0"/>
          <w:numId w:val="1"/>
        </w:numPr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Critical Thinking</w:t>
      </w:r>
    </w:p>
    <w:p w:rsidR="008543E5" w:rsidRDefault="008543E5">
      <w:pPr>
        <w:ind w:left="360"/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>Definition</w:t>
      </w:r>
      <w:r>
        <w:rPr>
          <w:rFonts w:ascii="Bookman Old Style" w:hAnsi="Bookman Old Style"/>
        </w:rPr>
        <w:t xml:space="preserve">: </w:t>
      </w:r>
      <w:r w:rsidRPr="008E0F77">
        <w:rPr>
          <w:rFonts w:ascii="Bookman Old Style" w:hAnsi="Bookman Old Style"/>
          <w:strike/>
        </w:rPr>
        <w:t>Learners evaluate the credibility and significance of information, effectively interpret, analyze, synthesize explain, and infer concepts and ideas; solve problems and make decisions; and construct and deconstruct arguments.</w:t>
      </w:r>
    </w:p>
    <w:p w:rsidR="008E0F77" w:rsidRDefault="008E0F77">
      <w:pPr>
        <w:ind w:left="360"/>
        <w:rPr>
          <w:rFonts w:ascii="Bookman Old Style" w:hAnsi="Bookman Old Style"/>
          <w:b/>
          <w:color w:val="FF0000"/>
        </w:rPr>
      </w:pPr>
      <w:r w:rsidRPr="00FA04CE">
        <w:rPr>
          <w:rFonts w:ascii="Bookman Old Style" w:hAnsi="Bookman Old Style"/>
          <w:b/>
          <w:color w:val="FF0000"/>
        </w:rPr>
        <w:t>Abilit</w:t>
      </w:r>
      <w:r w:rsidR="00FA04CE" w:rsidRPr="00FA04CE">
        <w:rPr>
          <w:rFonts w:ascii="Bookman Old Style" w:hAnsi="Bookman Old Style"/>
          <w:b/>
          <w:color w:val="FF0000"/>
        </w:rPr>
        <w:t>y to analyze problems, synthesize and evaluate</w:t>
      </w:r>
      <w:r w:rsidRPr="00FA04CE">
        <w:rPr>
          <w:rFonts w:ascii="Bookman Old Style" w:hAnsi="Bookman Old Style"/>
          <w:b/>
          <w:color w:val="FF0000"/>
        </w:rPr>
        <w:t xml:space="preserve"> ideas and information, </w:t>
      </w:r>
      <w:r w:rsidR="00FA04CE" w:rsidRPr="00FA04CE">
        <w:rPr>
          <w:rFonts w:ascii="Bookman Old Style" w:hAnsi="Bookman Old Style"/>
          <w:b/>
          <w:color w:val="FF0000"/>
        </w:rPr>
        <w:t xml:space="preserve">develop </w:t>
      </w:r>
      <w:r w:rsidRPr="00FA04CE">
        <w:rPr>
          <w:rFonts w:ascii="Bookman Old Style" w:hAnsi="Bookman Old Style"/>
          <w:b/>
          <w:color w:val="FF0000"/>
        </w:rPr>
        <w:t>arguments</w:t>
      </w:r>
      <w:r w:rsidR="008B6C2D">
        <w:rPr>
          <w:rFonts w:ascii="Bookman Old Style" w:hAnsi="Bookman Old Style"/>
          <w:b/>
          <w:color w:val="FF0000"/>
        </w:rPr>
        <w:t xml:space="preserve">, and derive conclusions. </w:t>
      </w:r>
    </w:p>
    <w:p w:rsidR="000C3427" w:rsidRDefault="000C3427">
      <w:pPr>
        <w:ind w:left="360"/>
        <w:rPr>
          <w:rFonts w:ascii="Bookman Old Style" w:hAnsi="Bookman Old Style"/>
          <w:b/>
          <w:color w:val="FF0000"/>
        </w:rPr>
      </w:pPr>
    </w:p>
    <w:p w:rsidR="000C3427" w:rsidRPr="000C3427" w:rsidRDefault="000C3427" w:rsidP="000C3427">
      <w:pPr>
        <w:ind w:left="360"/>
        <w:rPr>
          <w:rFonts w:ascii="Bookman Old Style" w:hAnsi="Bookman Old Style"/>
          <w:b/>
        </w:rPr>
      </w:pPr>
      <w:r w:rsidRPr="000C3427">
        <w:rPr>
          <w:rFonts w:ascii="Bookman Old Style" w:hAnsi="Bookman Old Style"/>
          <w:b/>
        </w:rPr>
        <w:t>LO-</w:t>
      </w:r>
      <w:r w:rsidRPr="000C3427">
        <w:t xml:space="preserve"> </w:t>
      </w:r>
      <w:r w:rsidRPr="000C3427">
        <w:rPr>
          <w:rFonts w:ascii="Bookman Old Style" w:hAnsi="Bookman Old Style"/>
          <w:b/>
        </w:rPr>
        <w:t>Identify and analyze real or potential problems and develop, test, and evaluate</w:t>
      </w:r>
      <w:r w:rsidRPr="000C3427">
        <w:rPr>
          <w:rFonts w:ascii="Bookman Old Style" w:hAnsi="Bookman Old Style"/>
          <w:b/>
        </w:rPr>
        <w:t xml:space="preserve"> </w:t>
      </w:r>
      <w:r w:rsidRPr="000C3427">
        <w:rPr>
          <w:rFonts w:ascii="Bookman Old Style" w:hAnsi="Bookman Old Style"/>
          <w:b/>
        </w:rPr>
        <w:t>possible solutions, using the scientific method where appropriate.</w:t>
      </w:r>
    </w:p>
    <w:p w:rsidR="008543E5" w:rsidRDefault="008543E5">
      <w:pPr>
        <w:rPr>
          <w:rFonts w:ascii="Bookman Old Style" w:hAnsi="Bookman Old Style"/>
        </w:rPr>
      </w:pPr>
    </w:p>
    <w:p w:rsidR="00313659" w:rsidRDefault="00313659">
      <w:pPr>
        <w:rPr>
          <w:rFonts w:ascii="Bookman Old Style" w:hAnsi="Bookman Old Style"/>
        </w:rPr>
      </w:pPr>
    </w:p>
    <w:p w:rsidR="00313659" w:rsidRDefault="00313659">
      <w:pPr>
        <w:rPr>
          <w:rFonts w:ascii="Bookman Old Style" w:hAnsi="Bookman Old Style"/>
        </w:rPr>
      </w:pPr>
    </w:p>
    <w:p w:rsidR="008543E5" w:rsidRDefault="008543E5">
      <w:pPr>
        <w:numPr>
          <w:ilvl w:val="0"/>
          <w:numId w:val="1"/>
        </w:numPr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Global Awareness and Appreciation:</w:t>
      </w:r>
    </w:p>
    <w:p w:rsidR="008543E5" w:rsidRDefault="008543E5">
      <w:pPr>
        <w:ind w:left="360"/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>Definition</w:t>
      </w:r>
      <w:r>
        <w:rPr>
          <w:rFonts w:ascii="Bookman Old Style" w:hAnsi="Bookman Old Style"/>
        </w:rPr>
        <w:t xml:space="preserve">: </w:t>
      </w:r>
      <w:r w:rsidRPr="00FA04CE">
        <w:rPr>
          <w:rFonts w:ascii="Bookman Old Style" w:hAnsi="Bookman Old Style"/>
          <w:strike/>
        </w:rPr>
        <w:t>Learners recognize and analyze the interconnectedness of global, national, and local concerns, analyzing cultural, political, social and environmental issues from multiple perspectives; they recognize the interdependence of the global environment and humanity.</w:t>
      </w:r>
      <w:r>
        <w:rPr>
          <w:rFonts w:ascii="Bookman Old Style" w:hAnsi="Bookman Old Style"/>
        </w:rPr>
        <w:t xml:space="preserve"> </w:t>
      </w:r>
    </w:p>
    <w:p w:rsidR="00FA04CE" w:rsidRDefault="00FA04CE">
      <w:pPr>
        <w:ind w:left="360"/>
        <w:rPr>
          <w:rFonts w:ascii="Bookman Old Style" w:hAnsi="Bookman Old Style"/>
          <w:b/>
          <w:color w:val="FF0000"/>
        </w:rPr>
      </w:pPr>
      <w:r w:rsidRPr="008E6591">
        <w:rPr>
          <w:rFonts w:ascii="Bookman Old Style" w:hAnsi="Bookman Old Style"/>
          <w:b/>
          <w:color w:val="FF0000"/>
        </w:rPr>
        <w:t xml:space="preserve">Ability to recognize, </w:t>
      </w:r>
      <w:proofErr w:type="gramStart"/>
      <w:r w:rsidRPr="008E6591">
        <w:rPr>
          <w:rFonts w:ascii="Bookman Old Style" w:hAnsi="Bookman Old Style"/>
          <w:b/>
          <w:color w:val="FF0000"/>
        </w:rPr>
        <w:t>analyze</w:t>
      </w:r>
      <w:proofErr w:type="gramEnd"/>
      <w:r w:rsidR="008E6591" w:rsidRPr="008E6591">
        <w:rPr>
          <w:rFonts w:ascii="Bookman Old Style" w:hAnsi="Bookman Old Style"/>
          <w:b/>
          <w:color w:val="FF0000"/>
        </w:rPr>
        <w:t>,</w:t>
      </w:r>
      <w:r w:rsidRPr="008E6591">
        <w:rPr>
          <w:rFonts w:ascii="Bookman Old Style" w:hAnsi="Bookman Old Style"/>
          <w:b/>
          <w:color w:val="FF0000"/>
        </w:rPr>
        <w:t xml:space="preserve"> and appreciate </w:t>
      </w:r>
      <w:r w:rsidR="008E6591" w:rsidRPr="008E6591">
        <w:rPr>
          <w:rFonts w:ascii="Bookman Old Style" w:hAnsi="Bookman Old Style"/>
          <w:b/>
          <w:color w:val="FF0000"/>
        </w:rPr>
        <w:t xml:space="preserve">similarities and differences among cultures, </w:t>
      </w:r>
      <w:ins w:id="3" w:author="Sarah McLemore" w:date="2014-10-26T19:09:00Z">
        <w:r w:rsidR="00AF4272">
          <w:rPr>
            <w:rFonts w:ascii="Bookman Old Style" w:hAnsi="Bookman Old Style"/>
            <w:b/>
            <w:color w:val="FF0000"/>
          </w:rPr>
          <w:t xml:space="preserve">and </w:t>
        </w:r>
      </w:ins>
      <w:r w:rsidR="008E6591" w:rsidRPr="008E6591">
        <w:rPr>
          <w:rFonts w:ascii="Bookman Old Style" w:hAnsi="Bookman Old Style"/>
          <w:b/>
          <w:color w:val="FF0000"/>
        </w:rPr>
        <w:t>political, social, and environmental issues.</w:t>
      </w:r>
    </w:p>
    <w:p w:rsidR="000C3427" w:rsidRDefault="000C3427">
      <w:pPr>
        <w:ind w:left="360"/>
        <w:rPr>
          <w:rFonts w:ascii="Bookman Old Style" w:hAnsi="Bookman Old Style"/>
          <w:b/>
          <w:color w:val="FF0000"/>
        </w:rPr>
      </w:pPr>
    </w:p>
    <w:p w:rsidR="000C3427" w:rsidRPr="000C3427" w:rsidRDefault="000C3427">
      <w:pPr>
        <w:ind w:left="360"/>
        <w:rPr>
          <w:rFonts w:ascii="Bookman Old Style" w:hAnsi="Bookman Old Style"/>
          <w:b/>
        </w:rPr>
      </w:pPr>
      <w:r w:rsidRPr="000C3427">
        <w:rPr>
          <w:rFonts w:ascii="Bookman Old Style" w:hAnsi="Bookman Old Style"/>
          <w:b/>
        </w:rPr>
        <w:t xml:space="preserve">LO- </w:t>
      </w:r>
      <w:r w:rsidR="00313659">
        <w:rPr>
          <w:rFonts w:ascii="Bookman Old Style" w:hAnsi="Bookman Old Style"/>
          <w:b/>
        </w:rPr>
        <w:t xml:space="preserve">Demonstrate and respect the </w:t>
      </w:r>
      <w:r w:rsidRPr="000C3427">
        <w:rPr>
          <w:rFonts w:ascii="Bookman Old Style" w:hAnsi="Bookman Old Style"/>
          <w:b/>
        </w:rPr>
        <w:t>feelings, opinions, and values of other people and cultures.</w:t>
      </w:r>
    </w:p>
    <w:p w:rsidR="008543E5" w:rsidRDefault="008543E5">
      <w:pPr>
        <w:rPr>
          <w:rFonts w:ascii="Bookman Old Style" w:hAnsi="Bookman Old Style"/>
        </w:rPr>
      </w:pPr>
    </w:p>
    <w:p w:rsidR="008543E5" w:rsidRPr="00DE6E2D" w:rsidRDefault="008543E5" w:rsidP="00DE6E2D">
      <w:pPr>
        <w:numPr>
          <w:ilvl w:val="0"/>
          <w:numId w:val="1"/>
        </w:numPr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Personal Responsibility</w:t>
      </w:r>
    </w:p>
    <w:p w:rsidR="00DE6E2D" w:rsidRDefault="008543E5" w:rsidP="00DE6E2D">
      <w:pPr>
        <w:ind w:left="360"/>
        <w:rPr>
          <w:rFonts w:ascii="Bookman Old Style" w:hAnsi="Bookman Old Style"/>
        </w:rPr>
      </w:pPr>
      <w:r>
        <w:rPr>
          <w:rFonts w:ascii="Bookman Old Style" w:hAnsi="Bookman Old Style"/>
          <w:u w:val="single"/>
        </w:rPr>
        <w:t>Definition</w:t>
      </w:r>
      <w:r>
        <w:rPr>
          <w:rFonts w:ascii="Bookman Old Style" w:hAnsi="Bookman Old Style"/>
        </w:rPr>
        <w:t xml:space="preserve">:  </w:t>
      </w:r>
      <w:r w:rsidRPr="008E6591">
        <w:rPr>
          <w:rFonts w:ascii="Bookman Old Style" w:hAnsi="Bookman Old Style"/>
          <w:strike/>
        </w:rPr>
        <w:t>Learners demonstrate an understanding of the consequences, both positive and negative, of their own actions; set personal, academic and career goals; and seek and utilize the appropriate resources to reach such goals.</w:t>
      </w:r>
      <w:r w:rsidR="008E6591">
        <w:rPr>
          <w:rFonts w:ascii="Bookman Old Style" w:hAnsi="Bookman Old Style"/>
        </w:rPr>
        <w:t xml:space="preserve"> </w:t>
      </w:r>
    </w:p>
    <w:p w:rsidR="008E6591" w:rsidRDefault="008E6591" w:rsidP="00DE6E2D">
      <w:pPr>
        <w:ind w:left="360"/>
        <w:rPr>
          <w:rFonts w:ascii="Bookman Old Style" w:hAnsi="Bookman Old Style"/>
          <w:b/>
          <w:color w:val="FF0000"/>
        </w:rPr>
      </w:pPr>
      <w:proofErr w:type="gramStart"/>
      <w:r w:rsidRPr="003261AC">
        <w:rPr>
          <w:rFonts w:ascii="Bookman Old Style" w:hAnsi="Bookman Old Style"/>
          <w:b/>
          <w:color w:val="FF0000"/>
        </w:rPr>
        <w:t xml:space="preserve">Ability to demonstrate and apply decision </w:t>
      </w:r>
      <w:r w:rsidR="003261AC" w:rsidRPr="003261AC">
        <w:rPr>
          <w:rFonts w:ascii="Bookman Old Style" w:hAnsi="Bookman Old Style"/>
          <w:b/>
          <w:color w:val="FF0000"/>
        </w:rPr>
        <w:t>making skills and develop the capacity for self-understanding.</w:t>
      </w:r>
      <w:proofErr w:type="gramEnd"/>
      <w:r w:rsidRPr="003261AC">
        <w:rPr>
          <w:rFonts w:ascii="Bookman Old Style" w:hAnsi="Bookman Old Style"/>
          <w:b/>
          <w:color w:val="FF0000"/>
        </w:rPr>
        <w:t xml:space="preserve"> </w:t>
      </w:r>
    </w:p>
    <w:p w:rsidR="000C3427" w:rsidRDefault="000C3427" w:rsidP="00DE6E2D">
      <w:pPr>
        <w:ind w:left="360"/>
        <w:rPr>
          <w:rFonts w:ascii="Bookman Old Style" w:hAnsi="Bookman Old Style"/>
          <w:b/>
          <w:color w:val="FF0000"/>
        </w:rPr>
      </w:pPr>
    </w:p>
    <w:p w:rsidR="000C3427" w:rsidRPr="000C3427" w:rsidRDefault="000C3427" w:rsidP="000C3427">
      <w:pPr>
        <w:ind w:left="360"/>
        <w:rPr>
          <w:rFonts w:ascii="Bookman Old Style" w:hAnsi="Bookman Old Style"/>
          <w:b/>
        </w:rPr>
      </w:pPr>
      <w:r w:rsidRPr="000C3427">
        <w:rPr>
          <w:rFonts w:ascii="Bookman Old Style" w:hAnsi="Bookman Old Style"/>
          <w:b/>
        </w:rPr>
        <w:t>LO-</w:t>
      </w:r>
      <w:r w:rsidRPr="000C3427">
        <w:rPr>
          <w:rFonts w:ascii="Bookman Old Style" w:hAnsi="Bookman Old Style"/>
          <w:b/>
        </w:rPr>
        <w:t>Demonstrate an understanding of ethical issues and values required</w:t>
      </w:r>
    </w:p>
    <w:p w:rsidR="000C3427" w:rsidRPr="000C3427" w:rsidRDefault="000C3427" w:rsidP="000C3427">
      <w:pPr>
        <w:ind w:left="360"/>
        <w:rPr>
          <w:rFonts w:ascii="Bookman Old Style" w:hAnsi="Bookman Old Style"/>
          <w:b/>
        </w:rPr>
      </w:pPr>
      <w:proofErr w:type="gramStart"/>
      <w:r w:rsidRPr="000C3427">
        <w:rPr>
          <w:rFonts w:ascii="Bookman Old Style" w:hAnsi="Bookman Old Style"/>
          <w:b/>
        </w:rPr>
        <w:t>to</w:t>
      </w:r>
      <w:proofErr w:type="gramEnd"/>
      <w:r w:rsidRPr="000C3427">
        <w:rPr>
          <w:rFonts w:ascii="Bookman Old Style" w:hAnsi="Bookman Old Style"/>
          <w:b/>
        </w:rPr>
        <w:t xml:space="preserve"> make sound judgments and decisions.</w:t>
      </w:r>
    </w:p>
    <w:p w:rsidR="00DE6E2D" w:rsidRDefault="00DE6E2D">
      <w:pPr>
        <w:rPr>
          <w:rFonts w:ascii="Bookman Old Style" w:hAnsi="Bookman Old Style"/>
        </w:rPr>
      </w:pPr>
    </w:p>
    <w:p w:rsidR="008543E5" w:rsidRPr="00417AF5" w:rsidRDefault="008543E5" w:rsidP="00DE6E2D">
      <w:pPr>
        <w:numPr>
          <w:ilvl w:val="0"/>
          <w:numId w:val="1"/>
        </w:numPr>
        <w:rPr>
          <w:rFonts w:ascii="Bookman Old Style" w:hAnsi="Bookman Old Style"/>
          <w:strike/>
          <w:u w:val="single"/>
        </w:rPr>
      </w:pPr>
      <w:r w:rsidRPr="00417AF5">
        <w:rPr>
          <w:rFonts w:ascii="Bookman Old Style" w:hAnsi="Bookman Old Style"/>
          <w:strike/>
          <w:u w:val="single"/>
        </w:rPr>
        <w:t>Application of Knowledge</w:t>
      </w:r>
    </w:p>
    <w:p w:rsidR="008543E5" w:rsidRPr="00417AF5" w:rsidRDefault="008543E5">
      <w:pPr>
        <w:ind w:left="360"/>
        <w:rPr>
          <w:rFonts w:ascii="Bookman Old Style" w:hAnsi="Bookman Old Style"/>
          <w:strike/>
          <w:sz w:val="20"/>
        </w:rPr>
      </w:pPr>
      <w:r w:rsidRPr="00417AF5">
        <w:rPr>
          <w:rFonts w:ascii="Bookman Old Style" w:hAnsi="Bookman Old Style"/>
          <w:strike/>
          <w:u w:val="single"/>
        </w:rPr>
        <w:t>Definition</w:t>
      </w:r>
      <w:r w:rsidRPr="00417AF5">
        <w:rPr>
          <w:rFonts w:ascii="Bookman Old Style" w:hAnsi="Bookman Old Style"/>
          <w:strike/>
        </w:rPr>
        <w:t>:  Learners maintain, improve and transfer academic and technical skills to the workplace; demonstrate life-long learning skills by having the ability to acquire and employ new knowledge; and set goals and devise strategies for personal and professional development.</w:t>
      </w:r>
      <w:r w:rsidRPr="00417AF5">
        <w:rPr>
          <w:rFonts w:ascii="Bookman Old Style" w:hAnsi="Bookman Old Style"/>
          <w:i/>
          <w:strike/>
        </w:rPr>
        <w:t xml:space="preserve">  </w:t>
      </w:r>
    </w:p>
    <w:p w:rsidR="005E43C5" w:rsidRDefault="005E43C5" w:rsidP="005E43C5">
      <w:pPr>
        <w:autoSpaceDE w:val="0"/>
        <w:autoSpaceDN w:val="0"/>
        <w:adjustRightInd w:val="0"/>
        <w:rPr>
          <w:color w:val="000000"/>
        </w:rPr>
      </w:pPr>
    </w:p>
    <w:p w:rsidR="00DE6E2D" w:rsidRDefault="00575679" w:rsidP="005E43C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From Cuesta College</w:t>
      </w:r>
    </w:p>
    <w:p w:rsidR="00575679" w:rsidRPr="00575679" w:rsidRDefault="00575679" w:rsidP="00575679">
      <w:pPr>
        <w:autoSpaceDE w:val="0"/>
        <w:autoSpaceDN w:val="0"/>
        <w:adjustRightInd w:val="0"/>
        <w:rPr>
          <w:b/>
          <w:color w:val="000000"/>
        </w:rPr>
      </w:pPr>
      <w:r w:rsidRPr="00575679">
        <w:rPr>
          <w:b/>
          <w:color w:val="000000"/>
        </w:rPr>
        <w:t>CRITERIA FOR GENERAL EDUCATION COURSES</w:t>
      </w:r>
    </w:p>
    <w:p w:rsidR="00575679" w:rsidRPr="00575679" w:rsidRDefault="00575679" w:rsidP="00575679">
      <w:pPr>
        <w:autoSpaceDE w:val="0"/>
        <w:autoSpaceDN w:val="0"/>
        <w:adjustRightInd w:val="0"/>
        <w:rPr>
          <w:b/>
          <w:color w:val="000000"/>
        </w:rPr>
      </w:pPr>
      <w:r w:rsidRPr="00575679">
        <w:rPr>
          <w:b/>
          <w:color w:val="000000"/>
        </w:rPr>
        <w:t>Upon completion of the general education course pattern, in addition</w:t>
      </w:r>
      <w:r w:rsidRPr="00575679">
        <w:rPr>
          <w:b/>
          <w:color w:val="000000"/>
        </w:rPr>
        <w:t xml:space="preserve"> to the area-specific outcomes, </w:t>
      </w:r>
      <w:r w:rsidRPr="00575679">
        <w:rPr>
          <w:b/>
          <w:color w:val="000000"/>
        </w:rPr>
        <w:t>students should be able to:</w:t>
      </w:r>
    </w:p>
    <w:p w:rsidR="00575679" w:rsidRPr="00575679" w:rsidRDefault="00575679" w:rsidP="0057567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575679">
        <w:rPr>
          <w:color w:val="000000"/>
        </w:rPr>
        <w:t>identify, explain, and analyze the core concepts and methods of the major discipline in which the course is included;</w:t>
      </w:r>
    </w:p>
    <w:p w:rsidR="00575679" w:rsidRPr="00575679" w:rsidRDefault="00575679" w:rsidP="0057567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575679">
        <w:rPr>
          <w:color w:val="000000"/>
        </w:rPr>
        <w:t>identify, explain, and analyze the influences and contributions of the specific discipline to other disciplines, culture, human</w:t>
      </w:r>
      <w:r>
        <w:rPr>
          <w:color w:val="000000"/>
        </w:rPr>
        <w:t xml:space="preserve"> </w:t>
      </w:r>
      <w:r w:rsidRPr="00575679">
        <w:rPr>
          <w:color w:val="000000"/>
        </w:rPr>
        <w:t>history, and our quest to understand the universe;</w:t>
      </w:r>
    </w:p>
    <w:p w:rsidR="00575679" w:rsidRPr="00575679" w:rsidRDefault="00575679" w:rsidP="0057567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575679">
        <w:rPr>
          <w:color w:val="000000"/>
        </w:rPr>
        <w:t>organize, integrate, and critically analyze information within the course, using these skills to generate and evaluate</w:t>
      </w:r>
      <w:r>
        <w:rPr>
          <w:color w:val="000000"/>
        </w:rPr>
        <w:t xml:space="preserve"> </w:t>
      </w:r>
      <w:r w:rsidRPr="00575679">
        <w:rPr>
          <w:color w:val="000000"/>
        </w:rPr>
        <w:t>alternative perspectives; and</w:t>
      </w:r>
    </w:p>
    <w:p w:rsidR="00DE6E2D" w:rsidRDefault="00575679" w:rsidP="0057567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575679">
        <w:rPr>
          <w:color w:val="000000"/>
        </w:rPr>
        <w:t>prepare students to lead enriched lives in a multicultural society</w:t>
      </w:r>
    </w:p>
    <w:p w:rsidR="00575679" w:rsidRDefault="00575679" w:rsidP="00575679">
      <w:pPr>
        <w:autoSpaceDE w:val="0"/>
        <w:autoSpaceDN w:val="0"/>
        <w:adjustRightInd w:val="0"/>
        <w:rPr>
          <w:color w:val="000000"/>
        </w:rPr>
      </w:pPr>
    </w:p>
    <w:p w:rsidR="00575679" w:rsidRPr="00575679" w:rsidRDefault="00575679" w:rsidP="0057567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All of these are defined at the MASTERY level of Blooms Taxonomy</w:t>
      </w:r>
    </w:p>
    <w:sectPr w:rsidR="00575679" w:rsidRPr="00575679" w:rsidSect="00DE6E2D">
      <w:pgSz w:w="12240" w:h="15840"/>
      <w:pgMar w:top="1008" w:right="1080" w:bottom="1008" w:left="108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arah McLemore" w:date="2014-10-26T19:11:00Z" w:initials="SM">
    <w:p w:rsidR="00AF4272" w:rsidRDefault="00AF4272">
      <w:pPr>
        <w:pStyle w:val="CommentText"/>
      </w:pPr>
      <w:r>
        <w:rPr>
          <w:rStyle w:val="CommentReference"/>
        </w:rPr>
        <w:annotationRef/>
      </w:r>
      <w:r>
        <w:t xml:space="preserve">I think this needs some work.  To me, the first step is the ability to communicate clearly and think critically in writing, speaking, and other modes of </w:t>
      </w:r>
      <w:proofErr w:type="gramStart"/>
      <w:r>
        <w:t>communication .</w:t>
      </w:r>
      <w:proofErr w:type="gramEnd"/>
      <w:r>
        <w:t xml:space="preserve">  Is that okay?  I just think it’s important that we talk about clear communication before critical thinking…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672" w:rsidRDefault="00FD2672">
      <w:r>
        <w:separator/>
      </w:r>
    </w:p>
  </w:endnote>
  <w:endnote w:type="continuationSeparator" w:id="0">
    <w:p w:rsidR="00FD2672" w:rsidRDefault="00FD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672" w:rsidRDefault="00FD2672">
      <w:r>
        <w:separator/>
      </w:r>
    </w:p>
  </w:footnote>
  <w:footnote w:type="continuationSeparator" w:id="0">
    <w:p w:rsidR="00FD2672" w:rsidRDefault="00FD2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D531A"/>
    <w:multiLevelType w:val="hybridMultilevel"/>
    <w:tmpl w:val="4294A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0593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5E17745C"/>
    <w:multiLevelType w:val="hybridMultilevel"/>
    <w:tmpl w:val="42B45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E6D58"/>
    <w:multiLevelType w:val="hybridMultilevel"/>
    <w:tmpl w:val="DDB04B14"/>
    <w:lvl w:ilvl="0" w:tplc="9328D31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6558A"/>
    <w:multiLevelType w:val="hybridMultilevel"/>
    <w:tmpl w:val="957E9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FA"/>
    <w:rsid w:val="00093344"/>
    <w:rsid w:val="000C3427"/>
    <w:rsid w:val="0017206E"/>
    <w:rsid w:val="002361D2"/>
    <w:rsid w:val="002C3E8F"/>
    <w:rsid w:val="00313659"/>
    <w:rsid w:val="0031424E"/>
    <w:rsid w:val="003261AC"/>
    <w:rsid w:val="00417AF5"/>
    <w:rsid w:val="004547C0"/>
    <w:rsid w:val="004D2AFA"/>
    <w:rsid w:val="00512704"/>
    <w:rsid w:val="0056166A"/>
    <w:rsid w:val="00575679"/>
    <w:rsid w:val="00595385"/>
    <w:rsid w:val="005B36E7"/>
    <w:rsid w:val="005E43C5"/>
    <w:rsid w:val="007B6533"/>
    <w:rsid w:val="00831C0D"/>
    <w:rsid w:val="008543E5"/>
    <w:rsid w:val="008B6C2D"/>
    <w:rsid w:val="008E0F77"/>
    <w:rsid w:val="008E6591"/>
    <w:rsid w:val="0095486E"/>
    <w:rsid w:val="009E5F72"/>
    <w:rsid w:val="00A5411C"/>
    <w:rsid w:val="00A92CBA"/>
    <w:rsid w:val="00AF4272"/>
    <w:rsid w:val="00C20464"/>
    <w:rsid w:val="00C840FA"/>
    <w:rsid w:val="00D96AFF"/>
    <w:rsid w:val="00DE6E2D"/>
    <w:rsid w:val="00FA04CE"/>
    <w:rsid w:val="00FD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rFonts w:ascii="Bookman Old Style" w:eastAsia="Times" w:hAnsi="Bookman Old Style"/>
      <w:b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Palatino" w:eastAsia="Times" w:hAnsi="Palatino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Palatino" w:eastAsia="Times" w:hAnsi="Palatino"/>
      <w:szCs w:val="20"/>
    </w:rPr>
  </w:style>
  <w:style w:type="paragraph" w:styleId="NormalWeb">
    <w:name w:val="Normal (Web)"/>
    <w:basedOn w:val="Normal"/>
    <w:rsid w:val="004D2AFA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AF42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4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F4272"/>
  </w:style>
  <w:style w:type="paragraph" w:styleId="CommentSubject">
    <w:name w:val="annotation subject"/>
    <w:basedOn w:val="CommentText"/>
    <w:next w:val="CommentText"/>
    <w:link w:val="CommentSubjectChar"/>
    <w:rsid w:val="00AF4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4272"/>
    <w:rPr>
      <w:b/>
      <w:bCs/>
    </w:rPr>
  </w:style>
  <w:style w:type="paragraph" w:styleId="BalloonText">
    <w:name w:val="Balloon Text"/>
    <w:basedOn w:val="Normal"/>
    <w:link w:val="BalloonTextChar"/>
    <w:rsid w:val="00AF42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42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5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rFonts w:ascii="Bookman Old Style" w:eastAsia="Times" w:hAnsi="Bookman Old Style"/>
      <w:b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Palatino" w:eastAsia="Times" w:hAnsi="Palatino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Palatino" w:eastAsia="Times" w:hAnsi="Palatino"/>
      <w:szCs w:val="20"/>
    </w:rPr>
  </w:style>
  <w:style w:type="paragraph" w:styleId="NormalWeb">
    <w:name w:val="Normal (Web)"/>
    <w:basedOn w:val="Normal"/>
    <w:rsid w:val="004D2AFA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AF42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4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F4272"/>
  </w:style>
  <w:style w:type="paragraph" w:styleId="CommentSubject">
    <w:name w:val="annotation subject"/>
    <w:basedOn w:val="CommentText"/>
    <w:next w:val="CommentText"/>
    <w:link w:val="CommentSubjectChar"/>
    <w:rsid w:val="00AF4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4272"/>
    <w:rPr>
      <w:b/>
      <w:bCs/>
    </w:rPr>
  </w:style>
  <w:style w:type="paragraph" w:styleId="BalloonText">
    <w:name w:val="Balloon Text"/>
    <w:basedOn w:val="Normal"/>
    <w:link w:val="BalloonTextChar"/>
    <w:rsid w:val="00AF42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42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5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604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CORE COMPETENCIES DRAFT</vt:lpstr>
    </vt:vector>
  </TitlesOfParts>
  <Company>Glendale Community College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CORE COMPETENCIES DRAFT</dc:title>
  <dc:creator>Peggy Renner</dc:creator>
  <cp:lastModifiedBy>yvette ybarra</cp:lastModifiedBy>
  <cp:revision>4</cp:revision>
  <dcterms:created xsi:type="dcterms:W3CDTF">2014-10-29T01:48:00Z</dcterms:created>
  <dcterms:modified xsi:type="dcterms:W3CDTF">2014-10-29T04:36:00Z</dcterms:modified>
</cp:coreProperties>
</file>