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CDB45" w14:textId="77777777" w:rsidR="009053E9" w:rsidRPr="004A3006" w:rsidRDefault="00991ED9" w:rsidP="005F06B8">
      <w:pPr>
        <w:outlineLvl w:val="0"/>
        <w:rPr>
          <w:b/>
          <w:sz w:val="20"/>
          <w:szCs w:val="20"/>
        </w:rPr>
      </w:pPr>
      <w:r w:rsidRPr="004A3006">
        <w:rPr>
          <w:b/>
          <w:sz w:val="20"/>
          <w:szCs w:val="20"/>
        </w:rPr>
        <w:t>Glendale Community College</w:t>
      </w:r>
    </w:p>
    <w:p w14:paraId="30A49E30" w14:textId="77777777" w:rsidR="00991ED9" w:rsidRPr="004A3006" w:rsidRDefault="00991ED9" w:rsidP="005F06B8">
      <w:pPr>
        <w:outlineLvl w:val="0"/>
        <w:rPr>
          <w:b/>
          <w:sz w:val="20"/>
          <w:szCs w:val="20"/>
        </w:rPr>
      </w:pPr>
      <w:r w:rsidRPr="004A3006">
        <w:rPr>
          <w:b/>
          <w:sz w:val="20"/>
          <w:szCs w:val="20"/>
        </w:rPr>
        <w:t>Educational Master Plan</w:t>
      </w:r>
    </w:p>
    <w:p w14:paraId="36557327" w14:textId="3D9E4025" w:rsidR="00991ED9" w:rsidRPr="004A3006" w:rsidRDefault="00BB5143">
      <w:pPr>
        <w:rPr>
          <w:b/>
          <w:sz w:val="20"/>
          <w:szCs w:val="20"/>
        </w:rPr>
      </w:pPr>
      <w:del w:id="0" w:author="Edward Karpp" w:date="2016-04-18T14:07:00Z">
        <w:r w:rsidDel="00B217E8">
          <w:rPr>
            <w:b/>
            <w:sz w:val="20"/>
            <w:szCs w:val="20"/>
          </w:rPr>
          <w:delText>2011-2012</w:delText>
        </w:r>
      </w:del>
      <w:ins w:id="1" w:author="Edward Karpp" w:date="2016-04-18T14:07:00Z">
        <w:r w:rsidR="00B217E8">
          <w:rPr>
            <w:b/>
            <w:sz w:val="20"/>
            <w:szCs w:val="20"/>
          </w:rPr>
          <w:t>2015-2016</w:t>
        </w:r>
      </w:ins>
      <w:r>
        <w:rPr>
          <w:b/>
          <w:sz w:val="20"/>
          <w:szCs w:val="20"/>
        </w:rPr>
        <w:t xml:space="preserve"> Revision</w:t>
      </w:r>
    </w:p>
    <w:p w14:paraId="072F5F3C" w14:textId="30DC91CF" w:rsidR="008F5604" w:rsidDel="003A6676" w:rsidRDefault="008F5604">
      <w:pPr>
        <w:rPr>
          <w:del w:id="2" w:author="Edward Karpp" w:date="2016-04-18T14:07:00Z"/>
        </w:rPr>
      </w:pPr>
    </w:p>
    <w:p w14:paraId="68A0B508" w14:textId="256DB125" w:rsidR="003A6676" w:rsidRDefault="003A6676">
      <w:pPr>
        <w:rPr>
          <w:ins w:id="3" w:author="Edward Karpp" w:date="2016-04-18T14:12:00Z"/>
        </w:rPr>
      </w:pPr>
    </w:p>
    <w:p w14:paraId="24CB46F3" w14:textId="77777777" w:rsidR="003A6676" w:rsidRDefault="003A6676">
      <w:pPr>
        <w:rPr>
          <w:ins w:id="4" w:author="Edward Karpp" w:date="2016-04-18T14:12:00Z"/>
        </w:rPr>
      </w:pPr>
    </w:p>
    <w:p w14:paraId="559A5D61" w14:textId="4837EC2E" w:rsidR="0006075B" w:rsidRPr="0006075B" w:rsidRDefault="003A6676">
      <w:pPr>
        <w:pStyle w:val="Body"/>
        <w:pBdr>
          <w:top w:val="single" w:sz="4" w:space="0" w:color="000000"/>
          <w:left w:val="single" w:sz="4" w:space="0" w:color="000000"/>
          <w:bottom w:val="single" w:sz="4" w:space="0" w:color="000000"/>
          <w:right w:val="single" w:sz="4" w:space="0" w:color="000000"/>
        </w:pBdr>
        <w:shd w:val="clear" w:color="auto" w:fill="FEF8C8"/>
        <w:jc w:val="center"/>
        <w:rPr>
          <w:ins w:id="5" w:author="Edward Karpp" w:date="2016-04-18T14:12:00Z"/>
          <w:szCs w:val="20"/>
        </w:rPr>
        <w:pPrChange w:id="6" w:author="Edward Karpp" w:date="2016-04-18T14:13:00Z">
          <w:pPr/>
        </w:pPrChange>
      </w:pPr>
      <w:ins w:id="7" w:author="Edward Karpp" w:date="2016-04-18T14:12:00Z">
        <w:r>
          <w:rPr>
            <w:rFonts w:ascii="Arial Unicode MS" w:eastAsia="Arial Unicode MS" w:hAnsi="Arial Unicode MS" w:cs="Arial Unicode MS"/>
            <w:color w:val="79AE3D"/>
            <w:szCs w:val="20"/>
          </w:rPr>
          <w:t>✓</w:t>
        </w:r>
        <w:r>
          <w:rPr>
            <w:szCs w:val="20"/>
          </w:rPr>
          <w:t xml:space="preserve"> </w:t>
        </w:r>
        <w:r>
          <w:rPr>
            <w:rFonts w:ascii="Arial Unicode MS" w:hAnsi="Arial Unicode MS"/>
            <w:color w:val="79AE3D"/>
            <w:szCs w:val="20"/>
          </w:rPr>
          <w:t xml:space="preserve">= completed; </w:t>
        </w:r>
        <w:r>
          <w:rPr>
            <w:rFonts w:ascii="ＭＳ ゴシック" w:hAnsi="ＭＳ ゴシック"/>
            <w:color w:val="9D44B8"/>
            <w:sz w:val="24"/>
            <w:szCs w:val="24"/>
          </w:rPr>
          <w:t>➚</w:t>
        </w:r>
        <w:r w:rsidRPr="00211489">
          <w:rPr>
            <w:rFonts w:ascii="Arial" w:hAnsi="Arial" w:cs="Arial"/>
            <w:color w:val="9D44B8"/>
            <w:szCs w:val="20"/>
          </w:rPr>
          <w:t xml:space="preserve"> = initiated</w:t>
        </w:r>
        <w:r>
          <w:rPr>
            <w:rFonts w:ascii="Arial Unicode MS" w:hAnsi="Arial Unicode MS"/>
            <w:color w:val="9D44B8"/>
            <w:szCs w:val="20"/>
          </w:rPr>
          <w:t xml:space="preserve">; </w:t>
        </w:r>
        <w:r w:rsidRPr="002112F7">
          <w:rPr>
            <w:rFonts w:ascii="Arial Unicode MS" w:hAnsi="Arial Unicode MS"/>
            <w:color w:val="FF0000"/>
            <w:szCs w:val="20"/>
          </w:rPr>
          <w:t>✘</w:t>
        </w:r>
        <w:r>
          <w:rPr>
            <w:rFonts w:ascii="Arial Unicode MS" w:hAnsi="Arial Unicode MS"/>
            <w:color w:val="FF2C21"/>
            <w:szCs w:val="20"/>
          </w:rPr>
          <w:t xml:space="preserve"> = not initiated</w:t>
        </w:r>
      </w:ins>
    </w:p>
    <w:p w14:paraId="6D740E63" w14:textId="77777777" w:rsidR="004A3006" w:rsidRDefault="004A3006"/>
    <w:p w14:paraId="3F653FE3" w14:textId="74AB7687" w:rsidR="008F5604" w:rsidRPr="00D97CDA" w:rsidRDefault="004A3006" w:rsidP="005F06B8">
      <w:pPr>
        <w:shd w:val="clear" w:color="auto" w:fill="606060"/>
        <w:outlineLvl w:val="0"/>
        <w:rPr>
          <w:b/>
          <w:color w:val="FFFFFF" w:themeColor="background1"/>
        </w:rPr>
      </w:pPr>
      <w:r w:rsidRPr="00D97CDA">
        <w:rPr>
          <w:b/>
          <w:color w:val="FFFFFF" w:themeColor="background1"/>
        </w:rPr>
        <w:t xml:space="preserve">Strategic Goal 1. </w:t>
      </w:r>
      <w:ins w:id="8" w:author="Edward Karpp" w:date="2016-04-18T14:12:00Z">
        <w:r w:rsidR="0006075B">
          <w:rPr>
            <w:b/>
            <w:color w:val="FFFFFF" w:themeColor="background1"/>
          </w:rPr>
          <w:t xml:space="preserve">Improve </w:t>
        </w:r>
      </w:ins>
      <w:r w:rsidRPr="00D97CDA">
        <w:rPr>
          <w:b/>
          <w:color w:val="FFFFFF" w:themeColor="background1"/>
        </w:rPr>
        <w:t>Student Awareness, Access, Persistence, and Success</w:t>
      </w:r>
    </w:p>
    <w:p w14:paraId="1858E055" w14:textId="77777777" w:rsidR="004A3006" w:rsidRDefault="004A3006">
      <w:pPr>
        <w:rPr>
          <w:ins w:id="9" w:author="Edward Karpp" w:date="2016-04-18T14:13:00Z"/>
          <w:sz w:val="20"/>
          <w:szCs w:val="20"/>
        </w:rPr>
      </w:pPr>
    </w:p>
    <w:p w14:paraId="3BCBB76C" w14:textId="5687751F" w:rsidR="0006075B" w:rsidRDefault="0006075B">
      <w:pPr>
        <w:rPr>
          <w:ins w:id="10" w:author="Edward Karpp" w:date="2016-04-18T14:13:00Z"/>
          <w:sz w:val="20"/>
          <w:szCs w:val="20"/>
        </w:rPr>
      </w:pPr>
    </w:p>
    <w:p w14:paraId="06C1DEA8" w14:textId="020CE3DC" w:rsidR="0006075B" w:rsidRDefault="0006075B" w:rsidP="005F06B8">
      <w:pPr>
        <w:outlineLvl w:val="0"/>
        <w:rPr>
          <w:ins w:id="11" w:author="Edward Karpp" w:date="2016-04-18T14:14:00Z"/>
          <w:b/>
          <w:sz w:val="20"/>
          <w:szCs w:val="20"/>
        </w:rPr>
      </w:pPr>
      <w:ins w:id="12" w:author="Edward Karpp" w:date="2016-04-18T14:13:00Z">
        <w:r>
          <w:rPr>
            <w:b/>
            <w:sz w:val="20"/>
            <w:szCs w:val="20"/>
          </w:rPr>
          <w:t>Measurable Outcomes Related to Strategic Goal 1</w:t>
        </w:r>
      </w:ins>
    </w:p>
    <w:p w14:paraId="6C479804" w14:textId="77777777" w:rsidR="00E718CB" w:rsidRDefault="00E718CB">
      <w:pPr>
        <w:rPr>
          <w:ins w:id="13" w:author="Edward Karpp" w:date="2016-04-18T14:13:00Z"/>
          <w:sz w:val="20"/>
          <w:szCs w:val="20"/>
        </w:rPr>
      </w:pPr>
    </w:p>
    <w:tbl>
      <w:tblPr>
        <w:tblW w:w="9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Change w:id="14" w:author="Edward Karpp" w:date="2016-04-18T14:13:00Z">
          <w:tblPr>
            <w:tblW w:w="93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PrChange>
      </w:tblPr>
      <w:tblGrid>
        <w:gridCol w:w="5657"/>
        <w:gridCol w:w="1230"/>
        <w:gridCol w:w="1236"/>
        <w:gridCol w:w="1236"/>
        <w:tblGridChange w:id="15">
          <w:tblGrid>
            <w:gridCol w:w="5657"/>
            <w:gridCol w:w="1230"/>
            <w:gridCol w:w="1236"/>
            <w:gridCol w:w="1236"/>
          </w:tblGrid>
        </w:tblGridChange>
      </w:tblGrid>
      <w:tr w:rsidR="0006075B" w:rsidRPr="00E718CB" w14:paraId="5229DD84" w14:textId="77777777" w:rsidTr="0006075B">
        <w:trPr>
          <w:trHeight w:val="488"/>
          <w:tblHeader/>
          <w:jc w:val="center"/>
          <w:ins w:id="16" w:author="Edward Karpp" w:date="2016-04-18T14:13:00Z"/>
          <w:trPrChange w:id="17" w:author="Edward Karpp" w:date="2016-04-18T14:13:00Z">
            <w:trPr>
              <w:trHeight w:val="488"/>
              <w:tblHeader/>
            </w:trPr>
          </w:trPrChange>
        </w:trPr>
        <w:tc>
          <w:tcPr>
            <w:tcW w:w="5657"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Change w:id="18" w:author="Edward Karpp" w:date="2016-04-18T14:13:00Z">
              <w:tcPr>
                <w:tcW w:w="5657"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tcPrChange>
          </w:tcPr>
          <w:p w14:paraId="2C0FD817" w14:textId="77777777" w:rsidR="0006075B" w:rsidRPr="00E718CB" w:rsidRDefault="0006075B" w:rsidP="0089152A">
            <w:pPr>
              <w:pStyle w:val="TableStyle1"/>
              <w:rPr>
                <w:ins w:id="19" w:author="Edward Karpp" w:date="2016-04-18T14:13:00Z"/>
                <w:rFonts w:ascii="Cambria" w:hAnsi="Cambria"/>
                <w:rPrChange w:id="20" w:author="Edward Karpp" w:date="2016-04-18T14:14:00Z">
                  <w:rPr>
                    <w:ins w:id="21" w:author="Edward Karpp" w:date="2016-04-18T14:13:00Z"/>
                  </w:rPr>
                </w:rPrChange>
              </w:rPr>
            </w:pPr>
            <w:ins w:id="22" w:author="Edward Karpp" w:date="2016-04-18T14:13:00Z">
              <w:r w:rsidRPr="00E718CB">
                <w:rPr>
                  <w:rFonts w:ascii="Cambria" w:hAnsi="Cambria"/>
                  <w:color w:val="FEFEFE"/>
                  <w:rPrChange w:id="23" w:author="Edward Karpp" w:date="2016-04-18T14:14:00Z">
                    <w:rPr>
                      <w:color w:val="FEFEFE"/>
                    </w:rPr>
                  </w:rPrChange>
                </w:rPr>
                <w:t>Measure</w:t>
              </w:r>
            </w:ins>
          </w:p>
        </w:tc>
        <w:tc>
          <w:tcPr>
            <w:tcW w:w="1230"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Change w:id="24" w:author="Edward Karpp" w:date="2016-04-18T14:13:00Z">
              <w:tcPr>
                <w:tcW w:w="1230"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tcPrChange>
          </w:tcPr>
          <w:p w14:paraId="76E1A58C" w14:textId="77777777" w:rsidR="0006075B" w:rsidRPr="00E718CB" w:rsidRDefault="0006075B" w:rsidP="0089152A">
            <w:pPr>
              <w:pStyle w:val="TableStyle1"/>
              <w:jc w:val="center"/>
              <w:rPr>
                <w:ins w:id="25" w:author="Edward Karpp" w:date="2016-04-18T14:13:00Z"/>
                <w:rFonts w:ascii="Cambria" w:hAnsi="Cambria"/>
                <w:rPrChange w:id="26" w:author="Edward Karpp" w:date="2016-04-18T14:14:00Z">
                  <w:rPr>
                    <w:ins w:id="27" w:author="Edward Karpp" w:date="2016-04-18T14:13:00Z"/>
                  </w:rPr>
                </w:rPrChange>
              </w:rPr>
            </w:pPr>
            <w:ins w:id="28" w:author="Edward Karpp" w:date="2016-04-18T14:13:00Z">
              <w:r w:rsidRPr="00E718CB">
                <w:rPr>
                  <w:rFonts w:ascii="Cambria" w:hAnsi="Cambria"/>
                  <w:color w:val="FEFEFE"/>
                  <w:rPrChange w:id="29" w:author="Edward Karpp" w:date="2016-04-18T14:14:00Z">
                    <w:rPr>
                      <w:color w:val="FEFEFE"/>
                    </w:rPr>
                  </w:rPrChange>
                </w:rPr>
                <w:t>Current Value</w:t>
              </w:r>
            </w:ins>
          </w:p>
        </w:tc>
        <w:tc>
          <w:tcPr>
            <w:tcW w:w="1236"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Change w:id="30" w:author="Edward Karpp" w:date="2016-04-18T14:13:00Z">
              <w:tcPr>
                <w:tcW w:w="1236"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tcPrChange>
          </w:tcPr>
          <w:p w14:paraId="4998D8BB" w14:textId="77777777" w:rsidR="0006075B" w:rsidRPr="00E718CB" w:rsidRDefault="0006075B" w:rsidP="0089152A">
            <w:pPr>
              <w:pStyle w:val="TableStyle1"/>
              <w:jc w:val="center"/>
              <w:rPr>
                <w:ins w:id="31" w:author="Edward Karpp" w:date="2016-04-18T14:13:00Z"/>
                <w:rFonts w:ascii="Cambria" w:hAnsi="Cambria"/>
                <w:rPrChange w:id="32" w:author="Edward Karpp" w:date="2016-04-18T14:14:00Z">
                  <w:rPr>
                    <w:ins w:id="33" w:author="Edward Karpp" w:date="2016-04-18T14:13:00Z"/>
                  </w:rPr>
                </w:rPrChange>
              </w:rPr>
            </w:pPr>
            <w:ins w:id="34" w:author="Edward Karpp" w:date="2016-04-18T14:13:00Z">
              <w:r w:rsidRPr="00E718CB">
                <w:rPr>
                  <w:rFonts w:ascii="Cambria" w:hAnsi="Cambria"/>
                  <w:color w:val="FEFEFE"/>
                  <w:rPrChange w:id="35" w:author="Edward Karpp" w:date="2016-04-18T14:14:00Z">
                    <w:rPr>
                      <w:color w:val="FEFEFE"/>
                    </w:rPr>
                  </w:rPrChange>
                </w:rPr>
                <w:t>Minimum Standard</w:t>
              </w:r>
            </w:ins>
          </w:p>
        </w:tc>
        <w:tc>
          <w:tcPr>
            <w:tcW w:w="1236"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Change w:id="36" w:author="Edward Karpp" w:date="2016-04-18T14:13:00Z">
              <w:tcPr>
                <w:tcW w:w="1236"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tcPrChange>
          </w:tcPr>
          <w:p w14:paraId="07BF54EE" w14:textId="77777777" w:rsidR="0006075B" w:rsidRPr="00E718CB" w:rsidRDefault="0006075B" w:rsidP="0089152A">
            <w:pPr>
              <w:pStyle w:val="TableStyle1"/>
              <w:jc w:val="center"/>
              <w:rPr>
                <w:ins w:id="37" w:author="Edward Karpp" w:date="2016-04-18T14:13:00Z"/>
                <w:rFonts w:ascii="Cambria" w:hAnsi="Cambria"/>
                <w:rPrChange w:id="38" w:author="Edward Karpp" w:date="2016-04-18T14:14:00Z">
                  <w:rPr>
                    <w:ins w:id="39" w:author="Edward Karpp" w:date="2016-04-18T14:13:00Z"/>
                  </w:rPr>
                </w:rPrChange>
              </w:rPr>
            </w:pPr>
            <w:ins w:id="40" w:author="Edward Karpp" w:date="2016-04-18T14:13:00Z">
              <w:r w:rsidRPr="00E718CB">
                <w:rPr>
                  <w:rFonts w:ascii="Cambria" w:hAnsi="Cambria"/>
                  <w:color w:val="FEFEFE"/>
                  <w:rPrChange w:id="41" w:author="Edward Karpp" w:date="2016-04-18T14:14:00Z">
                    <w:rPr>
                      <w:color w:val="FEFEFE"/>
                    </w:rPr>
                  </w:rPrChange>
                </w:rPr>
                <w:t>Goal</w:t>
              </w:r>
            </w:ins>
          </w:p>
        </w:tc>
      </w:tr>
      <w:tr w:rsidR="0006075B" w:rsidRPr="00E718CB" w14:paraId="5FBBA953" w14:textId="77777777" w:rsidTr="0006075B">
        <w:tblPrEx>
          <w:shd w:val="clear" w:color="auto" w:fill="auto"/>
          <w:tblPrExChange w:id="42" w:author="Edward Karpp" w:date="2016-04-18T14:13:00Z">
            <w:tblPrEx>
              <w:shd w:val="clear" w:color="auto" w:fill="auto"/>
            </w:tblPrEx>
          </w:tblPrExChange>
        </w:tblPrEx>
        <w:trPr>
          <w:trHeight w:val="279"/>
          <w:jc w:val="center"/>
          <w:ins w:id="43" w:author="Edward Karpp" w:date="2016-04-18T14:13:00Z"/>
          <w:trPrChange w:id="44" w:author="Edward Karpp" w:date="2016-04-18T14:13:00Z">
            <w:trPr>
              <w:trHeight w:val="279"/>
            </w:trPr>
          </w:trPrChange>
        </w:trPr>
        <w:tc>
          <w:tcPr>
            <w:tcW w:w="565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Change w:id="45" w:author="Edward Karpp" w:date="2016-04-18T14:13:00Z">
              <w:tcPr>
                <w:tcW w:w="565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cPrChange>
          </w:tcPr>
          <w:p w14:paraId="2B23ED7E" w14:textId="77777777" w:rsidR="0006075B" w:rsidRPr="00E718CB" w:rsidRDefault="0006075B" w:rsidP="0089152A">
            <w:pPr>
              <w:pStyle w:val="TableStyle2"/>
              <w:rPr>
                <w:ins w:id="46" w:author="Edward Karpp" w:date="2016-04-18T14:13:00Z"/>
                <w:rFonts w:ascii="Cambria" w:hAnsi="Cambria"/>
                <w:rPrChange w:id="47" w:author="Edward Karpp" w:date="2016-04-18T14:14:00Z">
                  <w:rPr>
                    <w:ins w:id="48" w:author="Edward Karpp" w:date="2016-04-18T14:13:00Z"/>
                  </w:rPr>
                </w:rPrChange>
              </w:rPr>
            </w:pPr>
            <w:ins w:id="49" w:author="Edward Karpp" w:date="2016-04-18T14:13:00Z">
              <w:r w:rsidRPr="00E718CB">
                <w:rPr>
                  <w:rFonts w:ascii="Cambria" w:eastAsia="Arial Unicode MS" w:hAnsi="Cambria" w:cs="Arial Unicode MS"/>
                  <w:rPrChange w:id="50" w:author="Edward Karpp" w:date="2016-04-18T14:14:00Z">
                    <w:rPr>
                      <w:rFonts w:eastAsia="Arial Unicode MS" w:cs="Arial Unicode MS"/>
                    </w:rPr>
                  </w:rPrChange>
                </w:rPr>
                <w:t>Student Diversity Indicators</w:t>
              </w:r>
            </w:ins>
          </w:p>
        </w:tc>
        <w:tc>
          <w:tcPr>
            <w:tcW w:w="3702" w:type="dxa"/>
            <w:gridSpan w:val="3"/>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Change w:id="51" w:author="Edward Karpp" w:date="2016-04-18T14:13:00Z">
              <w:tcPr>
                <w:tcW w:w="3702" w:type="dxa"/>
                <w:gridSpan w:val="3"/>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cPrChange>
          </w:tcPr>
          <w:p w14:paraId="1C5ABAC4" w14:textId="77777777" w:rsidR="0006075B" w:rsidRPr="00E718CB" w:rsidRDefault="0006075B" w:rsidP="0089152A">
            <w:pPr>
              <w:jc w:val="center"/>
              <w:rPr>
                <w:ins w:id="52" w:author="Edward Karpp" w:date="2016-04-18T14:13:00Z"/>
                <w:rFonts w:ascii="Cambria" w:hAnsi="Cambria"/>
                <w:sz w:val="20"/>
                <w:szCs w:val="20"/>
                <w:rPrChange w:id="53" w:author="Edward Karpp" w:date="2016-04-18T14:14:00Z">
                  <w:rPr>
                    <w:ins w:id="54" w:author="Edward Karpp" w:date="2016-04-18T14:13:00Z"/>
                    <w:sz w:val="20"/>
                    <w:szCs w:val="20"/>
                  </w:rPr>
                </w:rPrChange>
              </w:rPr>
            </w:pPr>
            <w:ins w:id="55" w:author="Edward Karpp" w:date="2016-04-18T14:13:00Z">
              <w:r w:rsidRPr="00E718CB">
                <w:rPr>
                  <w:rFonts w:ascii="Cambria" w:hAnsi="Cambria"/>
                  <w:sz w:val="20"/>
                  <w:szCs w:val="20"/>
                  <w:rPrChange w:id="56" w:author="Edward Karpp" w:date="2016-04-18T14:14:00Z">
                    <w:rPr>
                      <w:sz w:val="20"/>
                      <w:szCs w:val="20"/>
                    </w:rPr>
                  </w:rPrChange>
                </w:rPr>
                <w:t>see Institutional Effectiveness Report</w:t>
              </w:r>
            </w:ins>
          </w:p>
        </w:tc>
      </w:tr>
      <w:tr w:rsidR="0006075B" w:rsidRPr="00E718CB" w14:paraId="7D64CF91" w14:textId="77777777" w:rsidTr="0006075B">
        <w:tblPrEx>
          <w:shd w:val="clear" w:color="auto" w:fill="auto"/>
          <w:tblPrExChange w:id="57" w:author="Edward Karpp" w:date="2016-04-18T14:13:00Z">
            <w:tblPrEx>
              <w:shd w:val="clear" w:color="auto" w:fill="auto"/>
            </w:tblPrEx>
          </w:tblPrExChange>
        </w:tblPrEx>
        <w:trPr>
          <w:trHeight w:val="279"/>
          <w:jc w:val="center"/>
          <w:ins w:id="58" w:author="Edward Karpp" w:date="2016-04-18T14:13:00Z"/>
          <w:trPrChange w:id="59" w:author="Edward Karpp" w:date="2016-04-18T14:13:00Z">
            <w:trPr>
              <w:trHeight w:val="279"/>
            </w:trPr>
          </w:trPrChange>
        </w:trPr>
        <w:tc>
          <w:tcPr>
            <w:tcW w:w="56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Change w:id="60" w:author="Edward Karpp" w:date="2016-04-18T14:13:00Z">
              <w:tcPr>
                <w:tcW w:w="56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tcPrChange>
          </w:tcPr>
          <w:p w14:paraId="3D5BB0DD" w14:textId="77777777" w:rsidR="0006075B" w:rsidRPr="00E718CB" w:rsidRDefault="0006075B" w:rsidP="0089152A">
            <w:pPr>
              <w:pStyle w:val="TableStyle2"/>
              <w:rPr>
                <w:ins w:id="61" w:author="Edward Karpp" w:date="2016-04-18T14:13:00Z"/>
                <w:rFonts w:ascii="Cambria" w:hAnsi="Cambria"/>
                <w:rPrChange w:id="62" w:author="Edward Karpp" w:date="2016-04-18T14:14:00Z">
                  <w:rPr>
                    <w:ins w:id="63" w:author="Edward Karpp" w:date="2016-04-18T14:13:00Z"/>
                  </w:rPr>
                </w:rPrChange>
              </w:rPr>
            </w:pPr>
            <w:ins w:id="64" w:author="Edward Karpp" w:date="2016-04-18T14:13:00Z">
              <w:r w:rsidRPr="00E718CB">
                <w:rPr>
                  <w:rFonts w:ascii="Cambria" w:eastAsia="Arial Unicode MS" w:hAnsi="Cambria" w:cs="Arial Unicode MS"/>
                  <w:rPrChange w:id="65" w:author="Edward Karpp" w:date="2016-04-18T14:14:00Z">
                    <w:rPr>
                      <w:rFonts w:eastAsia="Arial Unicode MS" w:cs="Arial Unicode MS"/>
                    </w:rPr>
                  </w:rPrChange>
                </w:rPr>
                <w:t>Program Offerings and Satisfaction</w:t>
              </w:r>
            </w:ins>
          </w:p>
        </w:tc>
        <w:tc>
          <w:tcPr>
            <w:tcW w:w="3702"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Change w:id="66" w:author="Edward Karpp" w:date="2016-04-18T14:13:00Z">
              <w:tcPr>
                <w:tcW w:w="3702"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tcPrChange>
          </w:tcPr>
          <w:p w14:paraId="019CF4B7" w14:textId="77777777" w:rsidR="0006075B" w:rsidRPr="00E718CB" w:rsidRDefault="0006075B" w:rsidP="0089152A">
            <w:pPr>
              <w:jc w:val="center"/>
              <w:rPr>
                <w:ins w:id="67" w:author="Edward Karpp" w:date="2016-04-18T14:13:00Z"/>
                <w:rFonts w:ascii="Cambria" w:hAnsi="Cambria"/>
                <w:rPrChange w:id="68" w:author="Edward Karpp" w:date="2016-04-18T14:14:00Z">
                  <w:rPr>
                    <w:ins w:id="69" w:author="Edward Karpp" w:date="2016-04-18T14:13:00Z"/>
                  </w:rPr>
                </w:rPrChange>
              </w:rPr>
            </w:pPr>
            <w:ins w:id="70" w:author="Edward Karpp" w:date="2016-04-18T14:13:00Z">
              <w:r w:rsidRPr="00E718CB">
                <w:rPr>
                  <w:rFonts w:ascii="Cambria" w:hAnsi="Cambria"/>
                  <w:sz w:val="20"/>
                  <w:szCs w:val="20"/>
                  <w:rPrChange w:id="71" w:author="Edward Karpp" w:date="2016-04-18T14:14:00Z">
                    <w:rPr>
                      <w:sz w:val="20"/>
                      <w:szCs w:val="20"/>
                    </w:rPr>
                  </w:rPrChange>
                </w:rPr>
                <w:t>see Institutional Effectiveness Report</w:t>
              </w:r>
            </w:ins>
          </w:p>
        </w:tc>
      </w:tr>
      <w:tr w:rsidR="0006075B" w:rsidRPr="00E718CB" w14:paraId="2E381C7E" w14:textId="77777777" w:rsidTr="0006075B">
        <w:tblPrEx>
          <w:shd w:val="clear" w:color="auto" w:fill="auto"/>
          <w:tblPrExChange w:id="72" w:author="Edward Karpp" w:date="2016-04-18T14:13:00Z">
            <w:tblPrEx>
              <w:shd w:val="clear" w:color="auto" w:fill="auto"/>
            </w:tblPrEx>
          </w:tblPrExChange>
        </w:tblPrEx>
        <w:trPr>
          <w:trHeight w:val="279"/>
          <w:jc w:val="center"/>
          <w:ins w:id="73" w:author="Edward Karpp" w:date="2016-04-18T14:13:00Z"/>
          <w:trPrChange w:id="74" w:author="Edward Karpp" w:date="2016-04-18T14:13:00Z">
            <w:trPr>
              <w:trHeight w:val="279"/>
            </w:trPr>
          </w:trPrChange>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Change w:id="75" w:author="Edward Karpp" w:date="2016-04-18T14:13:00Z">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cPrChange>
          </w:tcPr>
          <w:p w14:paraId="1F7BEBA2" w14:textId="77777777" w:rsidR="0006075B" w:rsidRPr="00E718CB" w:rsidRDefault="0006075B" w:rsidP="0089152A">
            <w:pPr>
              <w:pStyle w:val="TableStyle2"/>
              <w:rPr>
                <w:ins w:id="76" w:author="Edward Karpp" w:date="2016-04-18T14:13:00Z"/>
                <w:rFonts w:ascii="Cambria" w:hAnsi="Cambria"/>
                <w:rPrChange w:id="77" w:author="Edward Karpp" w:date="2016-04-18T14:14:00Z">
                  <w:rPr>
                    <w:ins w:id="78" w:author="Edward Karpp" w:date="2016-04-18T14:13:00Z"/>
                  </w:rPr>
                </w:rPrChange>
              </w:rPr>
            </w:pPr>
            <w:ins w:id="79" w:author="Edward Karpp" w:date="2016-04-18T14:13:00Z">
              <w:r w:rsidRPr="00E718CB">
                <w:rPr>
                  <w:rFonts w:ascii="Cambria" w:eastAsia="Arial Unicode MS" w:hAnsi="Cambria" w:cs="Arial Unicode MS"/>
                  <w:rPrChange w:id="80" w:author="Edward Karpp" w:date="2016-04-18T14:14:00Z">
                    <w:rPr>
                      <w:rFonts w:eastAsia="Arial Unicode MS" w:cs="Arial Unicode MS"/>
                    </w:rPr>
                  </w:rPrChange>
                </w:rPr>
                <w:t>Scorecard Persistence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Change w:id="81" w:author="Edward Karpp" w:date="2016-04-18T14:13:00Z">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cPrChange>
          </w:tcPr>
          <w:p w14:paraId="700B71E7" w14:textId="77777777" w:rsidR="0006075B" w:rsidRPr="00E718CB" w:rsidRDefault="0006075B" w:rsidP="0089152A">
            <w:pPr>
              <w:pStyle w:val="TableStyle2"/>
              <w:jc w:val="center"/>
              <w:rPr>
                <w:ins w:id="82" w:author="Edward Karpp" w:date="2016-04-18T14:13:00Z"/>
                <w:rFonts w:ascii="Cambria" w:hAnsi="Cambria"/>
                <w:rPrChange w:id="83" w:author="Edward Karpp" w:date="2016-04-18T14:14:00Z">
                  <w:rPr>
                    <w:ins w:id="84" w:author="Edward Karpp" w:date="2016-04-18T14:13:00Z"/>
                  </w:rPr>
                </w:rPrChange>
              </w:rPr>
            </w:pPr>
            <w:ins w:id="85" w:author="Edward Karpp" w:date="2016-04-18T14:13:00Z">
              <w:r w:rsidRPr="00E718CB">
                <w:rPr>
                  <w:rFonts w:ascii="Cambria" w:hAnsi="Cambria"/>
                  <w:rPrChange w:id="86" w:author="Edward Karpp" w:date="2016-04-18T14:14:00Z">
                    <w:rPr/>
                  </w:rPrChange>
                </w:rPr>
                <w:t>79%</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Change w:id="87" w:author="Edward Karpp" w:date="2016-04-18T14:13:00Z">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cPrChange>
          </w:tcPr>
          <w:p w14:paraId="021D92C6" w14:textId="77777777" w:rsidR="0006075B" w:rsidRPr="00E718CB" w:rsidRDefault="0006075B" w:rsidP="0089152A">
            <w:pPr>
              <w:jc w:val="center"/>
              <w:rPr>
                <w:ins w:id="88" w:author="Edward Karpp" w:date="2016-04-18T14:13:00Z"/>
                <w:rFonts w:ascii="Cambria" w:hAnsi="Cambria"/>
                <w:rPrChange w:id="89" w:author="Edward Karpp" w:date="2016-04-18T14:14:00Z">
                  <w:rPr>
                    <w:ins w:id="90" w:author="Edward Karpp" w:date="2016-04-18T14:13:00Z"/>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Change w:id="91" w:author="Edward Karpp" w:date="2016-04-18T14:13:00Z">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cPrChange>
          </w:tcPr>
          <w:p w14:paraId="4394601D" w14:textId="77777777" w:rsidR="0006075B" w:rsidRPr="00E718CB" w:rsidRDefault="0006075B" w:rsidP="0089152A">
            <w:pPr>
              <w:jc w:val="center"/>
              <w:rPr>
                <w:ins w:id="92" w:author="Edward Karpp" w:date="2016-04-18T14:13:00Z"/>
                <w:rFonts w:ascii="Cambria" w:hAnsi="Cambria"/>
                <w:rPrChange w:id="93" w:author="Edward Karpp" w:date="2016-04-18T14:14:00Z">
                  <w:rPr>
                    <w:ins w:id="94" w:author="Edward Karpp" w:date="2016-04-18T14:13:00Z"/>
                  </w:rPr>
                </w:rPrChange>
              </w:rPr>
            </w:pPr>
          </w:p>
        </w:tc>
      </w:tr>
      <w:tr w:rsidR="0006075B" w:rsidRPr="00E718CB" w14:paraId="52D30688" w14:textId="77777777" w:rsidTr="0006075B">
        <w:tblPrEx>
          <w:shd w:val="clear" w:color="auto" w:fill="auto"/>
          <w:tblPrExChange w:id="95" w:author="Edward Karpp" w:date="2016-04-18T14:13:00Z">
            <w:tblPrEx>
              <w:shd w:val="clear" w:color="auto" w:fill="auto"/>
            </w:tblPrEx>
          </w:tblPrExChange>
        </w:tblPrEx>
        <w:trPr>
          <w:trHeight w:val="279"/>
          <w:jc w:val="center"/>
          <w:ins w:id="96" w:author="Edward Karpp" w:date="2016-04-18T14:13:00Z"/>
          <w:trPrChange w:id="97" w:author="Edward Karpp" w:date="2016-04-18T14:13:00Z">
            <w:trPr>
              <w:trHeight w:val="279"/>
            </w:trPr>
          </w:trPrChange>
        </w:trPr>
        <w:tc>
          <w:tcPr>
            <w:tcW w:w="56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Change w:id="98" w:author="Edward Karpp" w:date="2016-04-18T14:13:00Z">
              <w:tcPr>
                <w:tcW w:w="56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tcPrChange>
          </w:tcPr>
          <w:p w14:paraId="39A9E417" w14:textId="77777777" w:rsidR="0006075B" w:rsidRPr="00E718CB" w:rsidRDefault="0006075B" w:rsidP="0089152A">
            <w:pPr>
              <w:pStyle w:val="TableStyle2"/>
              <w:rPr>
                <w:ins w:id="99" w:author="Edward Karpp" w:date="2016-04-18T14:13:00Z"/>
                <w:rFonts w:ascii="Cambria" w:hAnsi="Cambria"/>
                <w:rPrChange w:id="100" w:author="Edward Karpp" w:date="2016-04-18T14:14:00Z">
                  <w:rPr>
                    <w:ins w:id="101" w:author="Edward Karpp" w:date="2016-04-18T14:13:00Z"/>
                  </w:rPr>
                </w:rPrChange>
              </w:rPr>
            </w:pPr>
            <w:ins w:id="102" w:author="Edward Karpp" w:date="2016-04-18T14:13:00Z">
              <w:r w:rsidRPr="00E718CB">
                <w:rPr>
                  <w:rFonts w:ascii="Cambria" w:eastAsia="Arial Unicode MS" w:hAnsi="Cambria" w:cs="Arial Unicode MS"/>
                  <w:rPrChange w:id="103" w:author="Edward Karpp" w:date="2016-04-18T14:14:00Z">
                    <w:rPr>
                      <w:rFonts w:eastAsia="Arial Unicode MS" w:cs="Arial Unicode MS"/>
                    </w:rPr>
                  </w:rPrChange>
                </w:rPr>
                <w:t>Student Retention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Change w:id="104" w:author="Edward Karpp" w:date="2016-04-18T14:13:00Z">
              <w:tcPr>
                <w:tcW w:w="12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tcPrChange>
          </w:tcPr>
          <w:p w14:paraId="45A029C9" w14:textId="77777777" w:rsidR="0006075B" w:rsidRPr="00E718CB" w:rsidRDefault="0006075B" w:rsidP="0089152A">
            <w:pPr>
              <w:pStyle w:val="TableStyle2"/>
              <w:jc w:val="center"/>
              <w:rPr>
                <w:ins w:id="105" w:author="Edward Karpp" w:date="2016-04-18T14:13:00Z"/>
                <w:rFonts w:ascii="Cambria" w:hAnsi="Cambria"/>
                <w:rPrChange w:id="106" w:author="Edward Karpp" w:date="2016-04-18T14:14:00Z">
                  <w:rPr>
                    <w:ins w:id="107" w:author="Edward Karpp" w:date="2016-04-18T14:13:00Z"/>
                  </w:rPr>
                </w:rPrChange>
              </w:rPr>
            </w:pPr>
            <w:ins w:id="108" w:author="Edward Karpp" w:date="2016-04-18T14:13:00Z">
              <w:r w:rsidRPr="00E718CB">
                <w:rPr>
                  <w:rFonts w:ascii="Cambria" w:hAnsi="Cambria"/>
                  <w:rPrChange w:id="109" w:author="Edward Karpp" w:date="2016-04-18T14:14:00Z">
                    <w:rPr/>
                  </w:rPrChange>
                </w:rPr>
                <w:t>53%</w:t>
              </w:r>
            </w:ins>
          </w:p>
        </w:tc>
        <w:tc>
          <w:tcPr>
            <w:tcW w:w="12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Change w:id="110" w:author="Edward Karpp" w:date="2016-04-18T14:13:00Z">
              <w:tcPr>
                <w:tcW w:w="12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tcPrChange>
          </w:tcPr>
          <w:p w14:paraId="2C6FDF49" w14:textId="77777777" w:rsidR="0006075B" w:rsidRPr="00E718CB" w:rsidRDefault="0006075B" w:rsidP="0089152A">
            <w:pPr>
              <w:pStyle w:val="TableStyle2"/>
              <w:jc w:val="center"/>
              <w:rPr>
                <w:ins w:id="111" w:author="Edward Karpp" w:date="2016-04-18T14:13:00Z"/>
                <w:rFonts w:ascii="Cambria" w:hAnsi="Cambria"/>
                <w:rPrChange w:id="112" w:author="Edward Karpp" w:date="2016-04-18T14:14:00Z">
                  <w:rPr>
                    <w:ins w:id="113" w:author="Edward Karpp" w:date="2016-04-18T14:13:00Z"/>
                  </w:rPr>
                </w:rPrChange>
              </w:rPr>
            </w:pPr>
            <w:ins w:id="114" w:author="Edward Karpp" w:date="2016-04-18T14:13:00Z">
              <w:r w:rsidRPr="00E718CB">
                <w:rPr>
                  <w:rFonts w:ascii="Cambria" w:hAnsi="Cambria"/>
                  <w:rPrChange w:id="115" w:author="Edward Karpp" w:date="2016-04-18T14:14:00Z">
                    <w:rPr/>
                  </w:rPrChange>
                </w:rPr>
                <w:t>47%</w:t>
              </w:r>
            </w:ins>
          </w:p>
        </w:tc>
        <w:tc>
          <w:tcPr>
            <w:tcW w:w="12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Change w:id="116" w:author="Edward Karpp" w:date="2016-04-18T14:13:00Z">
              <w:tcPr>
                <w:tcW w:w="12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tcPrChange>
          </w:tcPr>
          <w:p w14:paraId="5AD5B023" w14:textId="77777777" w:rsidR="0006075B" w:rsidRPr="00E718CB" w:rsidRDefault="0006075B" w:rsidP="0089152A">
            <w:pPr>
              <w:jc w:val="center"/>
              <w:rPr>
                <w:ins w:id="117" w:author="Edward Karpp" w:date="2016-04-18T14:13:00Z"/>
                <w:rFonts w:ascii="Cambria" w:hAnsi="Cambria"/>
                <w:rPrChange w:id="118" w:author="Edward Karpp" w:date="2016-04-18T14:14:00Z">
                  <w:rPr>
                    <w:ins w:id="119" w:author="Edward Karpp" w:date="2016-04-18T14:13:00Z"/>
                  </w:rPr>
                </w:rPrChange>
              </w:rPr>
            </w:pPr>
          </w:p>
        </w:tc>
      </w:tr>
      <w:tr w:rsidR="0006075B" w:rsidRPr="00E718CB" w14:paraId="40BE19FE" w14:textId="77777777" w:rsidTr="0006075B">
        <w:tblPrEx>
          <w:shd w:val="clear" w:color="auto" w:fill="auto"/>
          <w:tblPrExChange w:id="120" w:author="Edward Karpp" w:date="2016-04-18T14:13:00Z">
            <w:tblPrEx>
              <w:shd w:val="clear" w:color="auto" w:fill="auto"/>
            </w:tblPrEx>
          </w:tblPrExChange>
        </w:tblPrEx>
        <w:trPr>
          <w:trHeight w:val="279"/>
          <w:jc w:val="center"/>
          <w:ins w:id="121" w:author="Edward Karpp" w:date="2016-04-18T14:13:00Z"/>
          <w:trPrChange w:id="122" w:author="Edward Karpp" w:date="2016-04-18T14:13:00Z">
            <w:trPr>
              <w:trHeight w:val="279"/>
            </w:trPr>
          </w:trPrChange>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Change w:id="123" w:author="Edward Karpp" w:date="2016-04-18T14:13:00Z">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cPrChange>
          </w:tcPr>
          <w:p w14:paraId="04AE64C1" w14:textId="77777777" w:rsidR="0006075B" w:rsidRPr="00E718CB" w:rsidRDefault="0006075B" w:rsidP="0089152A">
            <w:pPr>
              <w:pStyle w:val="TableStyle2"/>
              <w:rPr>
                <w:ins w:id="124" w:author="Edward Karpp" w:date="2016-04-18T14:13:00Z"/>
                <w:rFonts w:ascii="Cambria" w:hAnsi="Cambria"/>
                <w:rPrChange w:id="125" w:author="Edward Karpp" w:date="2016-04-18T14:14:00Z">
                  <w:rPr>
                    <w:ins w:id="126" w:author="Edward Karpp" w:date="2016-04-18T14:13:00Z"/>
                  </w:rPr>
                </w:rPrChange>
              </w:rPr>
            </w:pPr>
            <w:ins w:id="127" w:author="Edward Karpp" w:date="2016-04-18T14:13:00Z">
              <w:r w:rsidRPr="00E718CB">
                <w:rPr>
                  <w:rFonts w:ascii="Cambria" w:eastAsia="Arial Unicode MS" w:hAnsi="Cambria" w:cs="Arial Unicode MS"/>
                  <w:rPrChange w:id="128" w:author="Edward Karpp" w:date="2016-04-18T14:14:00Z">
                    <w:rPr>
                      <w:rFonts w:eastAsia="Arial Unicode MS" w:cs="Arial Unicode MS"/>
                    </w:rPr>
                  </w:rPrChange>
                </w:rPr>
                <w:t>Scorecard 30 Unit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Change w:id="129" w:author="Edward Karpp" w:date="2016-04-18T14:13:00Z">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cPrChange>
          </w:tcPr>
          <w:p w14:paraId="315BEF52" w14:textId="77777777" w:rsidR="0006075B" w:rsidRPr="00E718CB" w:rsidRDefault="0006075B" w:rsidP="0089152A">
            <w:pPr>
              <w:pStyle w:val="TableStyle2"/>
              <w:jc w:val="center"/>
              <w:rPr>
                <w:ins w:id="130" w:author="Edward Karpp" w:date="2016-04-18T14:13:00Z"/>
                <w:rFonts w:ascii="Cambria" w:hAnsi="Cambria"/>
                <w:rPrChange w:id="131" w:author="Edward Karpp" w:date="2016-04-18T14:14:00Z">
                  <w:rPr>
                    <w:ins w:id="132" w:author="Edward Karpp" w:date="2016-04-18T14:13:00Z"/>
                  </w:rPr>
                </w:rPrChange>
              </w:rPr>
            </w:pPr>
            <w:ins w:id="133" w:author="Edward Karpp" w:date="2016-04-18T14:13:00Z">
              <w:r w:rsidRPr="00E718CB">
                <w:rPr>
                  <w:rFonts w:ascii="Cambria" w:hAnsi="Cambria"/>
                  <w:rPrChange w:id="134" w:author="Edward Karpp" w:date="2016-04-18T14:14:00Z">
                    <w:rPr/>
                  </w:rPrChange>
                </w:rPr>
                <w:t>77%</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Change w:id="135" w:author="Edward Karpp" w:date="2016-04-18T14:13:00Z">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cPrChange>
          </w:tcPr>
          <w:p w14:paraId="2EF8E0E6" w14:textId="77777777" w:rsidR="0006075B" w:rsidRPr="00E718CB" w:rsidRDefault="0006075B" w:rsidP="0089152A">
            <w:pPr>
              <w:jc w:val="center"/>
              <w:rPr>
                <w:ins w:id="136" w:author="Edward Karpp" w:date="2016-04-18T14:13:00Z"/>
                <w:rFonts w:ascii="Cambria" w:hAnsi="Cambria"/>
                <w:rPrChange w:id="137" w:author="Edward Karpp" w:date="2016-04-18T14:14:00Z">
                  <w:rPr>
                    <w:ins w:id="138" w:author="Edward Karpp" w:date="2016-04-18T14:13:00Z"/>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Change w:id="139" w:author="Edward Karpp" w:date="2016-04-18T14:13:00Z">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cPrChange>
          </w:tcPr>
          <w:p w14:paraId="1CD8B5AB" w14:textId="77777777" w:rsidR="0006075B" w:rsidRPr="00E718CB" w:rsidRDefault="0006075B" w:rsidP="0089152A">
            <w:pPr>
              <w:jc w:val="center"/>
              <w:rPr>
                <w:ins w:id="140" w:author="Edward Karpp" w:date="2016-04-18T14:13:00Z"/>
                <w:rFonts w:ascii="Cambria" w:hAnsi="Cambria"/>
                <w:rPrChange w:id="141" w:author="Edward Karpp" w:date="2016-04-18T14:14:00Z">
                  <w:rPr>
                    <w:ins w:id="142" w:author="Edward Karpp" w:date="2016-04-18T14:13:00Z"/>
                  </w:rPr>
                </w:rPrChange>
              </w:rPr>
            </w:pPr>
          </w:p>
        </w:tc>
      </w:tr>
    </w:tbl>
    <w:p w14:paraId="7EC9BEB7" w14:textId="25187C9F" w:rsidR="0006075B" w:rsidRPr="00E718CB" w:rsidRDefault="0006075B">
      <w:pPr>
        <w:rPr>
          <w:ins w:id="143" w:author="Edward Karpp" w:date="2016-04-18T14:13:00Z"/>
          <w:rFonts w:ascii="Cambria" w:hAnsi="Cambria"/>
          <w:sz w:val="20"/>
          <w:szCs w:val="20"/>
          <w:rPrChange w:id="144" w:author="Edward Karpp" w:date="2016-04-18T14:14:00Z">
            <w:rPr>
              <w:ins w:id="145" w:author="Edward Karpp" w:date="2016-04-18T14:13:00Z"/>
              <w:sz w:val="20"/>
              <w:szCs w:val="20"/>
            </w:rPr>
          </w:rPrChange>
        </w:rPr>
      </w:pPr>
    </w:p>
    <w:p w14:paraId="4DBEA04D" w14:textId="77777777" w:rsidR="0006075B" w:rsidRDefault="0006075B">
      <w:pPr>
        <w:rPr>
          <w:sz w:val="20"/>
          <w:szCs w:val="20"/>
        </w:rPr>
      </w:pPr>
    </w:p>
    <w:p w14:paraId="24A2D3CE" w14:textId="29FBD6FB" w:rsidR="004A3006" w:rsidRDefault="00E72D90" w:rsidP="005F06B8">
      <w:pPr>
        <w:outlineLvl w:val="0"/>
        <w:rPr>
          <w:sz w:val="20"/>
          <w:szCs w:val="20"/>
        </w:rPr>
      </w:pPr>
      <w:r>
        <w:rPr>
          <w:b/>
          <w:sz w:val="20"/>
          <w:szCs w:val="20"/>
        </w:rPr>
        <w:t>1.1. Awareness. Improve Awareness of GCCD Resources with Increased and Effective Internal and External Communication</w:t>
      </w:r>
    </w:p>
    <w:p w14:paraId="3D731F72" w14:textId="77777777" w:rsidR="00E72D90" w:rsidRDefault="00E72D90">
      <w:pPr>
        <w:rPr>
          <w:sz w:val="20"/>
          <w:szCs w:val="20"/>
        </w:rPr>
      </w:pPr>
    </w:p>
    <w:p w14:paraId="1C286D83" w14:textId="16C0A38A" w:rsidR="00C96515" w:rsidRPr="00C96515" w:rsidRDefault="00C96515" w:rsidP="005F06B8">
      <w:pPr>
        <w:ind w:left="720"/>
        <w:outlineLvl w:val="0"/>
        <w:rPr>
          <w:b/>
          <w:sz w:val="20"/>
          <w:szCs w:val="20"/>
        </w:rPr>
      </w:pPr>
      <w:r>
        <w:rPr>
          <w:b/>
          <w:sz w:val="20"/>
          <w:szCs w:val="20"/>
        </w:rPr>
        <w:t>1.1.1. Increase external communication with prospective students and community residents, organizations, government, and businesses.</w:t>
      </w:r>
      <w:ins w:id="146" w:author="Edward Karpp" w:date="2016-04-18T14:22:00Z">
        <w:r w:rsidR="00626250">
          <w:rPr>
            <w:b/>
            <w:sz w:val="20"/>
            <w:szCs w:val="20"/>
          </w:rPr>
          <w:t xml:space="preserve"> </w:t>
        </w:r>
        <w:r w:rsidR="00626250" w:rsidRPr="007C56BD">
          <w:rPr>
            <w:color w:val="BFBFBF" w:themeColor="background1" w:themeShade="BF"/>
            <w:sz w:val="20"/>
            <w:szCs w:val="20"/>
          </w:rPr>
          <w:t xml:space="preserve">Superintendent/President; ongoing </w:t>
        </w:r>
        <w:r w:rsidR="00626250">
          <w:rPr>
            <w:rFonts w:ascii="ＭＳ ゴシック" w:hAnsi="ＭＳ ゴシック"/>
            <w:color w:val="9D44B8"/>
          </w:rPr>
          <w:t>➚</w:t>
        </w:r>
      </w:ins>
    </w:p>
    <w:p w14:paraId="55FE06CA" w14:textId="77777777" w:rsidR="00C96515" w:rsidRDefault="00C96515">
      <w:pPr>
        <w:rPr>
          <w:sz w:val="20"/>
          <w:szCs w:val="20"/>
        </w:rPr>
      </w:pPr>
    </w:p>
    <w:p w14:paraId="048A1E1A" w14:textId="7F7834B8" w:rsidR="00E72D90" w:rsidRDefault="008478FC" w:rsidP="006168AB">
      <w:pPr>
        <w:ind w:left="1440"/>
        <w:rPr>
          <w:sz w:val="20"/>
          <w:szCs w:val="20"/>
        </w:rPr>
      </w:pPr>
      <w:r>
        <w:rPr>
          <w:sz w:val="20"/>
          <w:szCs w:val="20"/>
        </w:rPr>
        <w:t>This strategic initiative requires the continuing efforts of the President’s Office to organize visibility within the community and develop a community contact database with routine follow-up and information sharing.</w:t>
      </w:r>
    </w:p>
    <w:p w14:paraId="0A49EB38" w14:textId="77777777" w:rsidR="008478FC" w:rsidRDefault="008478FC" w:rsidP="006168AB">
      <w:pPr>
        <w:ind w:left="1440"/>
        <w:rPr>
          <w:sz w:val="20"/>
          <w:szCs w:val="20"/>
        </w:rPr>
      </w:pPr>
    </w:p>
    <w:p w14:paraId="0CE81D90" w14:textId="54106116" w:rsidR="008478FC" w:rsidRDefault="00785C8E" w:rsidP="006168AB">
      <w:pPr>
        <w:ind w:left="1440"/>
        <w:rPr>
          <w:sz w:val="20"/>
          <w:szCs w:val="20"/>
        </w:rPr>
      </w:pPr>
      <w:r>
        <w:rPr>
          <w:sz w:val="20"/>
          <w:szCs w:val="20"/>
        </w:rPr>
        <w:t>a.</w:t>
      </w:r>
      <w:r w:rsidR="000D03EA">
        <w:rPr>
          <w:sz w:val="20"/>
          <w:szCs w:val="20"/>
        </w:rPr>
        <w:t xml:space="preserve"> </w:t>
      </w:r>
      <w:r w:rsidR="000D03EA" w:rsidRPr="000D03EA">
        <w:rPr>
          <w:sz w:val="20"/>
          <w:szCs w:val="20"/>
        </w:rPr>
        <w:t>G</w:t>
      </w:r>
      <w:r w:rsidR="0085630A" w:rsidRPr="000D03EA">
        <w:rPr>
          <w:sz w:val="20"/>
          <w:szCs w:val="20"/>
        </w:rPr>
        <w:t xml:space="preserve">CC will communicate the value of college programs and services to students and the community through </w:t>
      </w:r>
      <w:ins w:id="147" w:author="Edward Karpp" w:date="2016-04-18T14:18:00Z">
        <w:r w:rsidR="00656211">
          <w:rPr>
            <w:sz w:val="20"/>
            <w:szCs w:val="20"/>
          </w:rPr>
          <w:t xml:space="preserve">K-12 partnerships, </w:t>
        </w:r>
      </w:ins>
      <w:r w:rsidR="0085630A" w:rsidRPr="000D03EA">
        <w:rPr>
          <w:sz w:val="20"/>
          <w:szCs w:val="20"/>
        </w:rPr>
        <w:t xml:space="preserve">participation in civic activities, collaborations with business and community groups, </w:t>
      </w:r>
      <w:del w:id="148" w:author="Edward Karpp" w:date="2016-04-18T14:18:00Z">
        <w:r w:rsidR="0085630A" w:rsidRPr="000D03EA" w:rsidDel="00656211">
          <w:rPr>
            <w:sz w:val="20"/>
            <w:szCs w:val="20"/>
          </w:rPr>
          <w:delText>electronic newsletters, etc</w:delText>
        </w:r>
      </w:del>
      <w:ins w:id="149" w:author="Edward Karpp" w:date="2016-04-18T14:18:00Z">
        <w:r w:rsidR="00656211">
          <w:rPr>
            <w:sz w:val="20"/>
            <w:szCs w:val="20"/>
          </w:rPr>
          <w:t>and marketing</w:t>
        </w:r>
      </w:ins>
      <w:r w:rsidR="0085630A" w:rsidRPr="000D03EA">
        <w:rPr>
          <w:sz w:val="20"/>
          <w:szCs w:val="20"/>
        </w:rPr>
        <w:t>.</w:t>
      </w:r>
      <w:ins w:id="150" w:author="Edward Karpp" w:date="2016-04-18T14:20:00Z">
        <w:r w:rsidR="00276630">
          <w:rPr>
            <w:sz w:val="20"/>
            <w:szCs w:val="20"/>
          </w:rPr>
          <w:t xml:space="preserve"> </w:t>
        </w:r>
        <w:r w:rsidR="00276630" w:rsidRPr="00276630">
          <w:rPr>
            <w:color w:val="BFBFBF" w:themeColor="background1" w:themeShade="BF"/>
            <w:sz w:val="20"/>
            <w:szCs w:val="20"/>
            <w:rPrChange w:id="151" w:author="Edward Karpp" w:date="2016-04-18T14:21:00Z">
              <w:rPr>
                <w:sz w:val="20"/>
                <w:szCs w:val="20"/>
              </w:rPr>
            </w:rPrChange>
          </w:rPr>
          <w:t xml:space="preserve">Superintendent/President; ongoing </w:t>
        </w:r>
        <w:r w:rsidR="00276630">
          <w:rPr>
            <w:rFonts w:ascii="ＭＳ ゴシック" w:hAnsi="ＭＳ ゴシック"/>
            <w:color w:val="9D44B8"/>
          </w:rPr>
          <w:t>➚</w:t>
        </w:r>
      </w:ins>
    </w:p>
    <w:p w14:paraId="4B10E6F9" w14:textId="77777777" w:rsidR="0085630A" w:rsidRDefault="0085630A" w:rsidP="000D03EA">
      <w:pPr>
        <w:rPr>
          <w:sz w:val="20"/>
          <w:szCs w:val="20"/>
        </w:rPr>
      </w:pPr>
    </w:p>
    <w:p w14:paraId="7471B854" w14:textId="1F5FD8E6" w:rsidR="0085630A" w:rsidRDefault="00253A07" w:rsidP="003C019F">
      <w:pPr>
        <w:ind w:left="1440"/>
        <w:rPr>
          <w:sz w:val="20"/>
          <w:szCs w:val="20"/>
        </w:rPr>
      </w:pPr>
      <w:r>
        <w:rPr>
          <w:sz w:val="20"/>
          <w:szCs w:val="20"/>
        </w:rPr>
        <w:t xml:space="preserve">c. </w:t>
      </w:r>
      <w:r w:rsidRPr="000D03EA">
        <w:rPr>
          <w:sz w:val="20"/>
          <w:szCs w:val="20"/>
        </w:rPr>
        <w:t xml:space="preserve">Implement the </w:t>
      </w:r>
      <w:del w:id="152" w:author="Edward Karpp" w:date="2016-04-18T14:36:00Z">
        <w:r w:rsidRPr="000D03EA" w:rsidDel="00CF2752">
          <w:rPr>
            <w:sz w:val="20"/>
            <w:szCs w:val="20"/>
          </w:rPr>
          <w:delText xml:space="preserve">newly established policy for </w:delText>
        </w:r>
      </w:del>
      <w:r w:rsidRPr="000D03EA">
        <w:rPr>
          <w:sz w:val="20"/>
          <w:szCs w:val="20"/>
        </w:rPr>
        <w:t>consistent branding of GCCD with common themes for the logos for the Verdugo Campus, Garfield Campus, and PDC; consistent use of GCCD colors; listing of all locations on marketing materials and letterhead.</w:t>
      </w:r>
      <w:ins w:id="153" w:author="Edward Karpp" w:date="2016-04-18T14:22:00Z">
        <w:r w:rsidR="00E63FF9" w:rsidRPr="00E63FF9">
          <w:rPr>
            <w:color w:val="BFBFBF" w:themeColor="background1" w:themeShade="BF"/>
            <w:sz w:val="20"/>
            <w:szCs w:val="20"/>
          </w:rPr>
          <w:t xml:space="preserve"> </w:t>
        </w:r>
        <w:r w:rsidR="00E63FF9" w:rsidRPr="007C56BD">
          <w:rPr>
            <w:color w:val="BFBFBF" w:themeColor="background1" w:themeShade="BF"/>
            <w:sz w:val="20"/>
            <w:szCs w:val="20"/>
          </w:rPr>
          <w:t xml:space="preserve">Superintendent/President; ongoing </w:t>
        </w:r>
        <w:r w:rsidR="00E63FF9">
          <w:rPr>
            <w:rFonts w:ascii="ＭＳ ゴシック" w:hAnsi="ＭＳ ゴシック"/>
            <w:color w:val="9D44B8"/>
          </w:rPr>
          <w:t>➚</w:t>
        </w:r>
      </w:ins>
    </w:p>
    <w:p w14:paraId="4E8F3C92" w14:textId="77777777" w:rsidR="006168AB" w:rsidRDefault="006168AB" w:rsidP="000D03EA">
      <w:pPr>
        <w:rPr>
          <w:sz w:val="20"/>
          <w:szCs w:val="20"/>
        </w:rPr>
      </w:pPr>
    </w:p>
    <w:p w14:paraId="34B01B81" w14:textId="6B170346" w:rsidR="00477E83" w:rsidRPr="006168AB" w:rsidRDefault="006168AB" w:rsidP="005F06B8">
      <w:pPr>
        <w:ind w:left="720"/>
        <w:outlineLvl w:val="0"/>
        <w:rPr>
          <w:b/>
          <w:sz w:val="20"/>
          <w:szCs w:val="20"/>
        </w:rPr>
      </w:pPr>
      <w:r w:rsidRPr="006168AB">
        <w:rPr>
          <w:b/>
          <w:sz w:val="20"/>
          <w:szCs w:val="20"/>
        </w:rPr>
        <w:t>1.1.2</w:t>
      </w:r>
      <w:r>
        <w:rPr>
          <w:b/>
          <w:sz w:val="20"/>
          <w:szCs w:val="20"/>
        </w:rPr>
        <w:t xml:space="preserve"> </w:t>
      </w:r>
      <w:r w:rsidR="0053505A" w:rsidRPr="000D03EA">
        <w:rPr>
          <w:b/>
          <w:sz w:val="20"/>
          <w:szCs w:val="20"/>
        </w:rPr>
        <w:t>Communicate with K-12</w:t>
      </w:r>
      <w:r w:rsidR="0053505A">
        <w:rPr>
          <w:b/>
          <w:sz w:val="20"/>
          <w:szCs w:val="20"/>
        </w:rPr>
        <w:t xml:space="preserve"> </w:t>
      </w:r>
      <w:r>
        <w:rPr>
          <w:b/>
          <w:sz w:val="20"/>
          <w:szCs w:val="20"/>
        </w:rPr>
        <w:t>to ensure that high school counselors and students perceive GCCD as a desirable higher education option.</w:t>
      </w:r>
      <w:ins w:id="154" w:author="Edward Karpp" w:date="2016-04-18T14:26:00Z">
        <w:r w:rsidR="003C019F">
          <w:rPr>
            <w:b/>
            <w:sz w:val="20"/>
            <w:szCs w:val="20"/>
          </w:rPr>
          <w:t xml:space="preserve"> </w:t>
        </w:r>
      </w:ins>
      <w:ins w:id="155" w:author="Edward Karpp" w:date="2016-04-18T14:27:00Z">
        <w:r w:rsidR="003C019F">
          <w:rPr>
            <w:color w:val="BFBFBF" w:themeColor="background1" w:themeShade="BF"/>
            <w:sz w:val="20"/>
            <w:szCs w:val="20"/>
          </w:rPr>
          <w:t>VP Student Services</w:t>
        </w:r>
      </w:ins>
      <w:ins w:id="156" w:author="Edward Karpp" w:date="2016-04-18T14:26:00Z">
        <w:r w:rsidR="003C019F" w:rsidRPr="007C56BD">
          <w:rPr>
            <w:color w:val="BFBFBF" w:themeColor="background1" w:themeShade="BF"/>
            <w:sz w:val="20"/>
            <w:szCs w:val="20"/>
          </w:rPr>
          <w:t xml:space="preserve">; ongoing </w:t>
        </w:r>
        <w:r w:rsidR="003C019F">
          <w:rPr>
            <w:rFonts w:ascii="ＭＳ ゴシック" w:hAnsi="ＭＳ ゴシック"/>
            <w:color w:val="9D44B8"/>
          </w:rPr>
          <w:t>➚</w:t>
        </w:r>
      </w:ins>
    </w:p>
    <w:p w14:paraId="631BF9CE" w14:textId="77777777" w:rsidR="00477E83" w:rsidRDefault="00477E83" w:rsidP="007E3B04">
      <w:pPr>
        <w:ind w:left="720"/>
        <w:rPr>
          <w:ins w:id="157" w:author="Edward Karpp" w:date="2016-04-18T14:25:00Z"/>
          <w:sz w:val="20"/>
          <w:szCs w:val="20"/>
        </w:rPr>
      </w:pPr>
    </w:p>
    <w:p w14:paraId="2052C238" w14:textId="3E785D1E" w:rsidR="00124835" w:rsidRPr="00124835" w:rsidRDefault="00124835" w:rsidP="003C019F">
      <w:pPr>
        <w:ind w:left="1440"/>
        <w:rPr>
          <w:ins w:id="158" w:author="Edward Karpp" w:date="2016-04-18T14:25:00Z"/>
          <w:sz w:val="20"/>
          <w:szCs w:val="20"/>
          <w:rPrChange w:id="159" w:author="Edward Karpp" w:date="2016-04-18T14:25:00Z">
            <w:rPr>
              <w:ins w:id="160" w:author="Edward Karpp" w:date="2016-04-18T14:25:00Z"/>
            </w:rPr>
          </w:rPrChange>
        </w:rPr>
      </w:pPr>
      <w:ins w:id="161" w:author="Edward Karpp" w:date="2016-04-18T14:25:00Z">
        <w:r w:rsidRPr="00124835">
          <w:rPr>
            <w:sz w:val="20"/>
            <w:szCs w:val="20"/>
            <w:rPrChange w:id="162" w:author="Edward Karpp" w:date="2016-04-18T14:25:00Z">
              <w:rPr/>
            </w:rPrChange>
          </w:rPr>
          <w:t>a.</w:t>
        </w:r>
        <w:r>
          <w:t xml:space="preserve">     </w:t>
        </w:r>
        <w:r w:rsidRPr="00124835">
          <w:rPr>
            <w:sz w:val="20"/>
            <w:szCs w:val="20"/>
            <w:rPrChange w:id="163" w:author="Edward Karpp" w:date="2016-04-18T14:25:00Z">
              <w:rPr/>
            </w:rPrChange>
          </w:rPr>
          <w:t>Increase support for student outreach initiatives.</w:t>
        </w:r>
      </w:ins>
      <w:ins w:id="164" w:author="Edward Karpp" w:date="2016-04-18T14:27:00Z">
        <w:r w:rsidR="003C019F">
          <w:rPr>
            <w:b/>
            <w:sz w:val="20"/>
            <w:szCs w:val="20"/>
          </w:rPr>
          <w:t xml:space="preserve"> </w:t>
        </w:r>
        <w:r w:rsidR="003C019F">
          <w:rPr>
            <w:color w:val="BFBFBF" w:themeColor="background1" w:themeShade="BF"/>
            <w:sz w:val="20"/>
            <w:szCs w:val="20"/>
          </w:rPr>
          <w:t>VP Student Services</w:t>
        </w:r>
        <w:r w:rsidR="003C019F" w:rsidRPr="007C56BD">
          <w:rPr>
            <w:color w:val="BFBFBF" w:themeColor="background1" w:themeShade="BF"/>
            <w:sz w:val="20"/>
            <w:szCs w:val="20"/>
          </w:rPr>
          <w:t xml:space="preserve">; ongoing </w:t>
        </w:r>
        <w:r w:rsidR="003C019F">
          <w:rPr>
            <w:rFonts w:ascii="ＭＳ ゴシック" w:hAnsi="ＭＳ ゴシック"/>
            <w:color w:val="9D44B8"/>
          </w:rPr>
          <w:t>➚</w:t>
        </w:r>
      </w:ins>
    </w:p>
    <w:p w14:paraId="2915D887" w14:textId="77777777" w:rsidR="00124835" w:rsidRDefault="00124835" w:rsidP="003C019F">
      <w:pPr>
        <w:ind w:left="1440"/>
        <w:rPr>
          <w:ins w:id="165" w:author="Edward Karpp" w:date="2016-04-18T14:26:00Z"/>
        </w:rPr>
      </w:pPr>
    </w:p>
    <w:p w14:paraId="5253A645" w14:textId="52DF3192" w:rsidR="00124835" w:rsidRDefault="00124835">
      <w:pPr>
        <w:ind w:left="1440"/>
        <w:rPr>
          <w:ins w:id="166" w:author="Edward Karpp" w:date="2016-04-18T14:25:00Z"/>
          <w:sz w:val="20"/>
          <w:szCs w:val="20"/>
        </w:rPr>
        <w:pPrChange w:id="167" w:author="Edward Karpp" w:date="2016-04-18T14:26:00Z">
          <w:pPr>
            <w:ind w:left="720"/>
          </w:pPr>
        </w:pPrChange>
      </w:pPr>
      <w:ins w:id="168" w:author="Edward Karpp" w:date="2016-04-18T14:26:00Z">
        <w:r>
          <w:rPr>
            <w:sz w:val="20"/>
            <w:szCs w:val="20"/>
          </w:rPr>
          <w:t>b</w:t>
        </w:r>
        <w:r w:rsidRPr="00A94006">
          <w:rPr>
            <w:sz w:val="20"/>
            <w:szCs w:val="20"/>
          </w:rPr>
          <w:t xml:space="preserve">.     </w:t>
        </w:r>
        <w:r>
          <w:rPr>
            <w:sz w:val="20"/>
            <w:szCs w:val="20"/>
          </w:rPr>
          <w:t>Increase dual enrollment offerings for high school students.</w:t>
        </w:r>
      </w:ins>
      <w:ins w:id="169" w:author="Edward Karpp" w:date="2016-04-18T14:27:00Z">
        <w:r w:rsidR="003C019F">
          <w:rPr>
            <w:b/>
            <w:sz w:val="20"/>
            <w:szCs w:val="20"/>
          </w:rPr>
          <w:t xml:space="preserve"> </w:t>
        </w:r>
        <w:r w:rsidR="003C019F">
          <w:rPr>
            <w:color w:val="BFBFBF" w:themeColor="background1" w:themeShade="BF"/>
            <w:sz w:val="20"/>
            <w:szCs w:val="20"/>
          </w:rPr>
          <w:t>VP Student Services</w:t>
        </w:r>
        <w:r w:rsidR="003C019F" w:rsidRPr="007C56BD">
          <w:rPr>
            <w:color w:val="BFBFBF" w:themeColor="background1" w:themeShade="BF"/>
            <w:sz w:val="20"/>
            <w:szCs w:val="20"/>
          </w:rPr>
          <w:t xml:space="preserve">; ongoing </w:t>
        </w:r>
        <w:r w:rsidR="003C019F">
          <w:rPr>
            <w:rFonts w:ascii="ＭＳ ゴシック" w:hAnsi="ＭＳ ゴシック"/>
            <w:color w:val="9D44B8"/>
          </w:rPr>
          <w:t>➚</w:t>
        </w:r>
      </w:ins>
    </w:p>
    <w:p w14:paraId="55DFBFF0" w14:textId="77777777" w:rsidR="00124835" w:rsidRDefault="00124835" w:rsidP="007E3B04">
      <w:pPr>
        <w:ind w:left="720"/>
        <w:rPr>
          <w:sz w:val="20"/>
          <w:szCs w:val="20"/>
        </w:rPr>
      </w:pPr>
    </w:p>
    <w:p w14:paraId="75C81D71" w14:textId="15D60889" w:rsidR="00723633" w:rsidRDefault="00723633" w:rsidP="005F06B8">
      <w:pPr>
        <w:ind w:left="720"/>
        <w:outlineLvl w:val="0"/>
        <w:rPr>
          <w:b/>
          <w:sz w:val="20"/>
          <w:szCs w:val="20"/>
        </w:rPr>
      </w:pPr>
      <w:r w:rsidRPr="00723633">
        <w:rPr>
          <w:b/>
          <w:sz w:val="20"/>
          <w:szCs w:val="20"/>
        </w:rPr>
        <w:t>1.1.3. Increase internal communication with students to improve access to GCCD resources.</w:t>
      </w:r>
      <w:ins w:id="170" w:author="Edward Karpp" w:date="2016-04-18T14:28:00Z">
        <w:r w:rsidR="008874FE">
          <w:rPr>
            <w:b/>
            <w:sz w:val="20"/>
            <w:szCs w:val="20"/>
          </w:rPr>
          <w:t xml:space="preserve"> </w:t>
        </w:r>
        <w:r w:rsidR="008874FE">
          <w:rPr>
            <w:color w:val="BFBFBF" w:themeColor="background1" w:themeShade="BF"/>
            <w:sz w:val="20"/>
            <w:szCs w:val="20"/>
          </w:rPr>
          <w:t>VP Student Services</w:t>
        </w:r>
        <w:r w:rsidR="008874FE" w:rsidRPr="007C56BD">
          <w:rPr>
            <w:color w:val="BFBFBF" w:themeColor="background1" w:themeShade="BF"/>
            <w:sz w:val="20"/>
            <w:szCs w:val="20"/>
          </w:rPr>
          <w:t xml:space="preserve">; ongoing </w:t>
        </w:r>
        <w:r w:rsidR="008874FE">
          <w:rPr>
            <w:rFonts w:ascii="ＭＳ ゴシック" w:hAnsi="ＭＳ ゴシック"/>
            <w:color w:val="9D44B8"/>
          </w:rPr>
          <w:t>➚</w:t>
        </w:r>
      </w:ins>
    </w:p>
    <w:p w14:paraId="6164774A" w14:textId="77777777" w:rsidR="00A94006" w:rsidRDefault="00A94006" w:rsidP="007E3B04">
      <w:pPr>
        <w:ind w:left="720"/>
        <w:rPr>
          <w:b/>
          <w:sz w:val="20"/>
          <w:szCs w:val="20"/>
        </w:rPr>
      </w:pPr>
    </w:p>
    <w:p w14:paraId="01921315" w14:textId="18FB8024" w:rsidR="00A94006" w:rsidRDefault="00A94006" w:rsidP="00A94006">
      <w:pPr>
        <w:ind w:left="1440"/>
        <w:rPr>
          <w:sz w:val="20"/>
          <w:szCs w:val="20"/>
        </w:rPr>
      </w:pPr>
      <w:r w:rsidRPr="00A94006">
        <w:rPr>
          <w:sz w:val="20"/>
          <w:szCs w:val="20"/>
        </w:rPr>
        <w:lastRenderedPageBreak/>
        <w:t xml:space="preserve">a.     Evaluate the effectiveness of the </w:t>
      </w:r>
      <w:del w:id="171" w:author="Edward Karpp" w:date="2016-04-18T14:29:00Z">
        <w:r w:rsidRPr="00A94006" w:rsidDel="00F163DB">
          <w:rPr>
            <w:sz w:val="20"/>
            <w:szCs w:val="20"/>
          </w:rPr>
          <w:delText xml:space="preserve">new </w:delText>
        </w:r>
      </w:del>
      <w:r w:rsidRPr="00A94006">
        <w:rPr>
          <w:sz w:val="20"/>
          <w:szCs w:val="20"/>
        </w:rPr>
        <w:t>GCCD website to provide user-friendly information successfully.</w:t>
      </w:r>
      <w:ins w:id="172" w:author="Edward Karpp" w:date="2016-04-18T14:29:00Z">
        <w:r w:rsidR="00F163DB">
          <w:rPr>
            <w:b/>
            <w:sz w:val="20"/>
            <w:szCs w:val="20"/>
          </w:rPr>
          <w:t xml:space="preserve"> </w:t>
        </w:r>
        <w:r w:rsidR="00F163DB">
          <w:rPr>
            <w:color w:val="BFBFBF" w:themeColor="background1" w:themeShade="BF"/>
            <w:sz w:val="20"/>
            <w:szCs w:val="20"/>
          </w:rPr>
          <w:t>AVP Information Technology</w:t>
        </w:r>
        <w:r w:rsidR="00F163DB" w:rsidRPr="007C56BD">
          <w:rPr>
            <w:color w:val="BFBFBF" w:themeColor="background1" w:themeShade="BF"/>
            <w:sz w:val="20"/>
            <w:szCs w:val="20"/>
          </w:rPr>
          <w:t xml:space="preserve">; ongoing </w:t>
        </w:r>
        <w:r w:rsidR="00F163DB">
          <w:rPr>
            <w:rFonts w:ascii="ＭＳ ゴシック" w:hAnsi="ＭＳ ゴシック"/>
            <w:color w:val="9D44B8"/>
          </w:rPr>
          <w:t>➚</w:t>
        </w:r>
      </w:ins>
    </w:p>
    <w:p w14:paraId="7FA7DCCD" w14:textId="77777777" w:rsidR="001974F4" w:rsidRPr="00375664" w:rsidRDefault="001974F4" w:rsidP="000D03EA">
      <w:pPr>
        <w:rPr>
          <w:strike/>
          <w:sz w:val="20"/>
          <w:szCs w:val="20"/>
        </w:rPr>
      </w:pPr>
    </w:p>
    <w:p w14:paraId="08E652D3" w14:textId="036F9722" w:rsidR="00A94006" w:rsidRDefault="000D03EA" w:rsidP="00A94006">
      <w:pPr>
        <w:ind w:left="1440"/>
        <w:rPr>
          <w:sz w:val="20"/>
          <w:szCs w:val="20"/>
        </w:rPr>
      </w:pPr>
      <w:r>
        <w:rPr>
          <w:sz w:val="20"/>
          <w:szCs w:val="20"/>
        </w:rPr>
        <w:t>b</w:t>
      </w:r>
      <w:r w:rsidR="00A94006" w:rsidRPr="00A94006">
        <w:rPr>
          <w:sz w:val="20"/>
          <w:szCs w:val="20"/>
        </w:rPr>
        <w:t>.     Improve student access to and awareness of all Student Services.</w:t>
      </w:r>
      <w:ins w:id="173" w:author="Edward Karpp" w:date="2016-04-18T14:30:00Z">
        <w:r w:rsidR="00F163DB">
          <w:rPr>
            <w:b/>
            <w:sz w:val="20"/>
            <w:szCs w:val="20"/>
          </w:rPr>
          <w:t xml:space="preserve"> </w:t>
        </w:r>
        <w:r w:rsidR="00F163DB">
          <w:rPr>
            <w:color w:val="BFBFBF" w:themeColor="background1" w:themeShade="BF"/>
            <w:sz w:val="20"/>
            <w:szCs w:val="20"/>
          </w:rPr>
          <w:t>VP Student Services</w:t>
        </w:r>
        <w:r w:rsidR="00F163DB" w:rsidRPr="007C56BD">
          <w:rPr>
            <w:color w:val="BFBFBF" w:themeColor="background1" w:themeShade="BF"/>
            <w:sz w:val="20"/>
            <w:szCs w:val="20"/>
          </w:rPr>
          <w:t xml:space="preserve">; ongoing </w:t>
        </w:r>
        <w:r w:rsidR="00F163DB">
          <w:rPr>
            <w:rFonts w:ascii="ＭＳ ゴシック" w:hAnsi="ＭＳ ゴシック"/>
            <w:color w:val="9D44B8"/>
          </w:rPr>
          <w:t>➚</w:t>
        </w:r>
      </w:ins>
    </w:p>
    <w:p w14:paraId="65CEB049" w14:textId="77777777" w:rsidR="001974F4" w:rsidRPr="00A94006" w:rsidRDefault="001974F4" w:rsidP="00A94006">
      <w:pPr>
        <w:ind w:left="1440"/>
        <w:rPr>
          <w:sz w:val="20"/>
          <w:szCs w:val="20"/>
        </w:rPr>
      </w:pPr>
    </w:p>
    <w:p w14:paraId="66413071" w14:textId="2B7D6746" w:rsidR="00A94006" w:rsidRDefault="000D03EA" w:rsidP="00A94006">
      <w:pPr>
        <w:ind w:left="1440"/>
        <w:rPr>
          <w:ins w:id="174" w:author="Edward Karpp" w:date="2016-04-18T14:28:00Z"/>
          <w:sz w:val="20"/>
          <w:szCs w:val="20"/>
        </w:rPr>
      </w:pPr>
      <w:r>
        <w:rPr>
          <w:sz w:val="20"/>
          <w:szCs w:val="20"/>
        </w:rPr>
        <w:t>c</w:t>
      </w:r>
      <w:r w:rsidR="00A94006" w:rsidRPr="00A94006">
        <w:rPr>
          <w:sz w:val="20"/>
          <w:szCs w:val="20"/>
        </w:rPr>
        <w:t xml:space="preserve">.     Improve </w:t>
      </w:r>
      <w:r w:rsidR="00375664" w:rsidRPr="00EA1A11">
        <w:rPr>
          <w:sz w:val="20"/>
          <w:szCs w:val="20"/>
          <w:rPrChange w:id="175" w:author="Edward Karpp" w:date="2016-04-18T14:27:00Z">
            <w:rPr>
              <w:b/>
              <w:sz w:val="20"/>
              <w:szCs w:val="20"/>
            </w:rPr>
          </w:rPrChange>
        </w:rPr>
        <w:t>on-</w:t>
      </w:r>
      <w:r w:rsidR="00A94006" w:rsidRPr="00A94006">
        <w:rPr>
          <w:sz w:val="20"/>
          <w:szCs w:val="20"/>
        </w:rPr>
        <w:t>campus signage.</w:t>
      </w:r>
      <w:ins w:id="176" w:author="Edward Karpp" w:date="2016-04-18T14:30:00Z">
        <w:r w:rsidR="00F163DB">
          <w:rPr>
            <w:b/>
            <w:sz w:val="20"/>
            <w:szCs w:val="20"/>
          </w:rPr>
          <w:t xml:space="preserve"> </w:t>
        </w:r>
        <w:r w:rsidR="00F163DB">
          <w:rPr>
            <w:color w:val="BFBFBF" w:themeColor="background1" w:themeShade="BF"/>
            <w:sz w:val="20"/>
            <w:szCs w:val="20"/>
          </w:rPr>
          <w:t>VP Administrative Services</w:t>
        </w:r>
        <w:r w:rsidR="00F163DB" w:rsidRPr="007C56BD">
          <w:rPr>
            <w:color w:val="BFBFBF" w:themeColor="background1" w:themeShade="BF"/>
            <w:sz w:val="20"/>
            <w:szCs w:val="20"/>
          </w:rPr>
          <w:t xml:space="preserve">; ongoing </w:t>
        </w:r>
        <w:r w:rsidR="00F163DB">
          <w:rPr>
            <w:rFonts w:ascii="ＭＳ ゴシック" w:hAnsi="ＭＳ ゴシック"/>
            <w:color w:val="9D44B8"/>
          </w:rPr>
          <w:t>➚</w:t>
        </w:r>
      </w:ins>
    </w:p>
    <w:p w14:paraId="3C7CF550" w14:textId="77777777" w:rsidR="00EA1A11" w:rsidRDefault="00EA1A11" w:rsidP="00A94006">
      <w:pPr>
        <w:ind w:left="1440"/>
        <w:rPr>
          <w:sz w:val="20"/>
          <w:szCs w:val="20"/>
        </w:rPr>
      </w:pPr>
    </w:p>
    <w:p w14:paraId="3EF21784" w14:textId="77B968D2" w:rsidR="001974F4" w:rsidRDefault="001974F4" w:rsidP="005F06B8">
      <w:pPr>
        <w:ind w:left="720"/>
        <w:outlineLvl w:val="0"/>
        <w:rPr>
          <w:b/>
          <w:sz w:val="20"/>
          <w:szCs w:val="20"/>
        </w:rPr>
      </w:pPr>
      <w:r w:rsidRPr="001974F4">
        <w:rPr>
          <w:b/>
          <w:sz w:val="20"/>
          <w:szCs w:val="20"/>
        </w:rPr>
        <w:t xml:space="preserve">1.1.4. Increase internal communication with faculty and staff to improve awareness of services available to students. </w:t>
      </w:r>
      <w:ins w:id="177" w:author="Edward Karpp" w:date="2016-04-18T14:37:00Z">
        <w:r w:rsidR="002A39F8">
          <w:rPr>
            <w:color w:val="BFBFBF" w:themeColor="background1" w:themeShade="BF"/>
            <w:sz w:val="20"/>
            <w:szCs w:val="20"/>
          </w:rPr>
          <w:t>VP Student Services</w:t>
        </w:r>
        <w:r w:rsidR="002A39F8" w:rsidRPr="007C56BD">
          <w:rPr>
            <w:color w:val="BFBFBF" w:themeColor="background1" w:themeShade="BF"/>
            <w:sz w:val="20"/>
            <w:szCs w:val="20"/>
          </w:rPr>
          <w:t xml:space="preserve">; ongoing </w:t>
        </w:r>
        <w:r w:rsidR="002A39F8">
          <w:rPr>
            <w:rFonts w:ascii="ＭＳ ゴシック" w:hAnsi="ＭＳ ゴシック"/>
            <w:color w:val="9D44B8"/>
          </w:rPr>
          <w:t>➚</w:t>
        </w:r>
      </w:ins>
      <w:del w:id="178" w:author="Edward Karpp" w:date="2016-04-18T14:37:00Z">
        <w:r w:rsidRPr="001974F4" w:rsidDel="002A39F8">
          <w:rPr>
            <w:b/>
            <w:sz w:val="20"/>
            <w:szCs w:val="20"/>
          </w:rPr>
          <w:delText xml:space="preserve"> </w:delText>
        </w:r>
      </w:del>
    </w:p>
    <w:p w14:paraId="0DCCF693" w14:textId="77777777" w:rsidR="001974F4" w:rsidRPr="001974F4" w:rsidRDefault="001974F4" w:rsidP="001974F4">
      <w:pPr>
        <w:ind w:left="720"/>
        <w:rPr>
          <w:b/>
          <w:sz w:val="20"/>
          <w:szCs w:val="20"/>
        </w:rPr>
      </w:pPr>
    </w:p>
    <w:p w14:paraId="687CF213" w14:textId="69CB2835" w:rsidR="001974F4" w:rsidRDefault="001974F4" w:rsidP="009E0970">
      <w:pPr>
        <w:ind w:left="1440"/>
        <w:rPr>
          <w:sz w:val="20"/>
          <w:szCs w:val="20"/>
        </w:rPr>
      </w:pPr>
      <w:r w:rsidRPr="001974F4">
        <w:rPr>
          <w:sz w:val="20"/>
          <w:szCs w:val="20"/>
        </w:rPr>
        <w:t xml:space="preserve">a.     </w:t>
      </w:r>
      <w:r w:rsidR="000C038C">
        <w:rPr>
          <w:sz w:val="20"/>
          <w:szCs w:val="20"/>
        </w:rPr>
        <w:t>O</w:t>
      </w:r>
      <w:r w:rsidRPr="001974F4">
        <w:rPr>
          <w:sz w:val="20"/>
          <w:szCs w:val="20"/>
        </w:rPr>
        <w:t xml:space="preserve">ffer orientation programs for new hires – full-time and part-time faculty (credit and noncredit), classified staff, and administrators (e.g., offering staff development credit to faculty who go through online orientation).  </w:t>
      </w:r>
      <w:ins w:id="179" w:author="Edward Karpp" w:date="2016-04-18T14:38:00Z">
        <w:r w:rsidR="002A39F8">
          <w:rPr>
            <w:color w:val="BFBFBF" w:themeColor="background1" w:themeShade="BF"/>
            <w:sz w:val="20"/>
            <w:szCs w:val="20"/>
          </w:rPr>
          <w:t>AVP Human Resources</w:t>
        </w:r>
        <w:r w:rsidR="002A39F8" w:rsidRPr="007C56BD">
          <w:rPr>
            <w:color w:val="BFBFBF" w:themeColor="background1" w:themeShade="BF"/>
            <w:sz w:val="20"/>
            <w:szCs w:val="20"/>
          </w:rPr>
          <w:t xml:space="preserve">; ongoing </w:t>
        </w:r>
      </w:ins>
      <w:ins w:id="180" w:author="Edward Karpp" w:date="2016-04-18T14:39:00Z">
        <w:r w:rsidR="009A7684" w:rsidRPr="002112F7">
          <w:rPr>
            <w:rFonts w:ascii="Arial Unicode MS" w:hAnsi="Arial Unicode MS"/>
            <w:color w:val="FF0000"/>
            <w:szCs w:val="20"/>
          </w:rPr>
          <w:t>✘</w:t>
        </w:r>
      </w:ins>
      <w:ins w:id="181" w:author="Edward Karpp" w:date="2016-04-18T14:38:00Z">
        <w:r w:rsidR="002A39F8" w:rsidRPr="001974F4" w:rsidDel="002A39F8">
          <w:rPr>
            <w:sz w:val="20"/>
            <w:szCs w:val="20"/>
          </w:rPr>
          <w:t xml:space="preserve"> </w:t>
        </w:r>
      </w:ins>
      <w:del w:id="182" w:author="Edward Karpp" w:date="2016-04-18T14:38:00Z">
        <w:r w:rsidRPr="001974F4" w:rsidDel="002A39F8">
          <w:rPr>
            <w:sz w:val="20"/>
            <w:szCs w:val="20"/>
          </w:rPr>
          <w:delText>(Note:  Action Plan 2 reinforces this action.)</w:delText>
        </w:r>
      </w:del>
    </w:p>
    <w:p w14:paraId="0B1C0FAA" w14:textId="77777777" w:rsidR="001974F4" w:rsidRPr="001974F4" w:rsidRDefault="001974F4" w:rsidP="009E0970">
      <w:pPr>
        <w:ind w:left="1440"/>
        <w:rPr>
          <w:sz w:val="20"/>
          <w:szCs w:val="20"/>
        </w:rPr>
      </w:pPr>
    </w:p>
    <w:p w14:paraId="1C5FBBEA" w14:textId="47F5C2D4" w:rsidR="001974F4" w:rsidRPr="009A7684" w:rsidRDefault="001974F4" w:rsidP="009E0970">
      <w:pPr>
        <w:ind w:left="1440"/>
        <w:rPr>
          <w:sz w:val="20"/>
          <w:szCs w:val="20"/>
          <w:rPrChange w:id="183" w:author="Edward Karpp" w:date="2016-04-18T14:39:00Z">
            <w:rPr>
              <w:b/>
              <w:sz w:val="20"/>
              <w:szCs w:val="20"/>
            </w:rPr>
          </w:rPrChange>
        </w:rPr>
      </w:pPr>
      <w:r w:rsidRPr="001974F4">
        <w:rPr>
          <w:sz w:val="20"/>
          <w:szCs w:val="20"/>
        </w:rPr>
        <w:t xml:space="preserve">b.     </w:t>
      </w:r>
      <w:r w:rsidR="009065B7">
        <w:rPr>
          <w:sz w:val="20"/>
          <w:szCs w:val="20"/>
        </w:rPr>
        <w:t>P</w:t>
      </w:r>
      <w:r w:rsidRPr="001974F4">
        <w:rPr>
          <w:sz w:val="20"/>
          <w:szCs w:val="20"/>
        </w:rPr>
        <w:t>rovide ongoing updates of services available to students through email</w:t>
      </w:r>
      <w:r w:rsidR="009065B7">
        <w:rPr>
          <w:sz w:val="20"/>
          <w:szCs w:val="20"/>
        </w:rPr>
        <w:t>s, e-newsletters, and workshops</w:t>
      </w:r>
      <w:r w:rsidR="009065B7">
        <w:rPr>
          <w:b/>
          <w:sz w:val="20"/>
          <w:szCs w:val="20"/>
        </w:rPr>
        <w:t xml:space="preserve"> </w:t>
      </w:r>
      <w:r w:rsidR="009065B7" w:rsidRPr="009A7684">
        <w:rPr>
          <w:sz w:val="20"/>
          <w:szCs w:val="20"/>
          <w:rPrChange w:id="184" w:author="Edward Karpp" w:date="2016-04-18T14:39:00Z">
            <w:rPr>
              <w:b/>
              <w:sz w:val="20"/>
              <w:szCs w:val="20"/>
            </w:rPr>
          </w:rPrChange>
        </w:rPr>
        <w:t>for faculty and staff.</w:t>
      </w:r>
      <w:ins w:id="185" w:author="Edward Karpp" w:date="2016-04-18T14:39:00Z">
        <w:r w:rsidR="009A7684" w:rsidRPr="009A7684">
          <w:rPr>
            <w:color w:val="BFBFBF" w:themeColor="background1" w:themeShade="BF"/>
            <w:sz w:val="20"/>
            <w:szCs w:val="20"/>
          </w:rPr>
          <w:t xml:space="preserve"> </w:t>
        </w:r>
        <w:r w:rsidR="009A7684">
          <w:rPr>
            <w:color w:val="BFBFBF" w:themeColor="background1" w:themeShade="BF"/>
            <w:sz w:val="20"/>
            <w:szCs w:val="20"/>
          </w:rPr>
          <w:t>VP Student Services</w:t>
        </w:r>
        <w:r w:rsidR="009A7684" w:rsidRPr="007C56BD">
          <w:rPr>
            <w:color w:val="BFBFBF" w:themeColor="background1" w:themeShade="BF"/>
            <w:sz w:val="20"/>
            <w:szCs w:val="20"/>
          </w:rPr>
          <w:t xml:space="preserve">; ongoing </w:t>
        </w:r>
        <w:r w:rsidR="009A7684">
          <w:rPr>
            <w:rFonts w:ascii="ＭＳ ゴシック" w:hAnsi="ＭＳ ゴシック"/>
            <w:color w:val="9D44B8"/>
          </w:rPr>
          <w:t>➚</w:t>
        </w:r>
      </w:ins>
    </w:p>
    <w:p w14:paraId="2B4F003F" w14:textId="77777777" w:rsidR="00B73C18" w:rsidRDefault="00B73C18" w:rsidP="006258B2">
      <w:pPr>
        <w:rPr>
          <w:sz w:val="20"/>
          <w:szCs w:val="20"/>
        </w:rPr>
      </w:pPr>
    </w:p>
    <w:p w14:paraId="10C92AE2" w14:textId="661A5BCC" w:rsidR="00B73C18" w:rsidRDefault="00365101" w:rsidP="005F06B8">
      <w:pPr>
        <w:outlineLvl w:val="0"/>
        <w:rPr>
          <w:sz w:val="20"/>
          <w:szCs w:val="20"/>
        </w:rPr>
      </w:pPr>
      <w:r w:rsidRPr="00365101">
        <w:rPr>
          <w:b/>
          <w:sz w:val="20"/>
          <w:szCs w:val="20"/>
        </w:rPr>
        <w:t>1.2. Access.  Increase Student Access by Developing Strategies and Systems to Improve Student Articulation, Assessment, and Basic Skills Preparedness for Both Credit and Noncredit Students.</w:t>
      </w:r>
    </w:p>
    <w:p w14:paraId="1C40946D" w14:textId="77777777" w:rsidR="00365101" w:rsidRDefault="00365101" w:rsidP="00365101">
      <w:pPr>
        <w:rPr>
          <w:sz w:val="20"/>
          <w:szCs w:val="20"/>
        </w:rPr>
      </w:pPr>
    </w:p>
    <w:p w14:paraId="2C4189EC" w14:textId="5C3B8C95" w:rsidR="00EB4005" w:rsidRPr="004B6949" w:rsidRDefault="00EB4005" w:rsidP="00EB4005">
      <w:pPr>
        <w:ind w:left="720"/>
        <w:rPr>
          <w:b/>
          <w:sz w:val="20"/>
          <w:szCs w:val="20"/>
        </w:rPr>
      </w:pPr>
      <w:r w:rsidRPr="004B6949">
        <w:rPr>
          <w:b/>
          <w:sz w:val="20"/>
          <w:szCs w:val="20"/>
        </w:rPr>
        <w:t>1.2.1. Develop strategies and systems to improve the efficiency of student articulation from high schools and between the credit and noncredit programs.</w:t>
      </w:r>
      <w:ins w:id="186" w:author="Edward Karpp" w:date="2016-04-18T14:52:00Z">
        <w:r w:rsidR="0093585C" w:rsidRPr="0093585C">
          <w:rPr>
            <w:color w:val="BFBFBF" w:themeColor="background1" w:themeShade="BF"/>
            <w:sz w:val="20"/>
            <w:szCs w:val="20"/>
          </w:rPr>
          <w:t xml:space="preserve"> </w:t>
        </w:r>
        <w:r w:rsidR="0093585C">
          <w:rPr>
            <w:color w:val="BFBFBF" w:themeColor="background1" w:themeShade="BF"/>
            <w:sz w:val="20"/>
            <w:szCs w:val="20"/>
          </w:rPr>
          <w:t>VP Student Services</w:t>
        </w:r>
        <w:r w:rsidR="0093585C" w:rsidRPr="007C56BD">
          <w:rPr>
            <w:color w:val="BFBFBF" w:themeColor="background1" w:themeShade="BF"/>
            <w:sz w:val="20"/>
            <w:szCs w:val="20"/>
          </w:rPr>
          <w:t xml:space="preserve">; ongoing </w:t>
        </w:r>
        <w:r w:rsidR="0093585C">
          <w:rPr>
            <w:rFonts w:ascii="ＭＳ ゴシック" w:hAnsi="ＭＳ ゴシック"/>
            <w:color w:val="9D44B8"/>
          </w:rPr>
          <w:t>➚</w:t>
        </w:r>
      </w:ins>
    </w:p>
    <w:p w14:paraId="6A354A04" w14:textId="77777777" w:rsidR="00EB4005" w:rsidRPr="00EB4005" w:rsidRDefault="00EB4005" w:rsidP="00EB4005">
      <w:pPr>
        <w:ind w:left="720"/>
        <w:rPr>
          <w:sz w:val="20"/>
          <w:szCs w:val="20"/>
        </w:rPr>
      </w:pPr>
    </w:p>
    <w:p w14:paraId="6954F0E2" w14:textId="5131FCE0" w:rsidR="00EB4005" w:rsidRDefault="00EB4005" w:rsidP="00EB4005">
      <w:pPr>
        <w:ind w:left="1440"/>
        <w:rPr>
          <w:sz w:val="20"/>
          <w:szCs w:val="20"/>
        </w:rPr>
      </w:pPr>
      <w:r w:rsidRPr="00EB4005">
        <w:rPr>
          <w:sz w:val="20"/>
          <w:szCs w:val="20"/>
        </w:rPr>
        <w:t>a.     Review and implement the articulation policy with high schools.</w:t>
      </w:r>
      <w:ins w:id="187" w:author="Edward Karpp" w:date="2016-04-18T14:52:00Z">
        <w:r w:rsidR="0093585C" w:rsidRPr="0093585C">
          <w:rPr>
            <w:color w:val="BFBFBF" w:themeColor="background1" w:themeShade="BF"/>
            <w:sz w:val="20"/>
            <w:szCs w:val="20"/>
          </w:rPr>
          <w:t xml:space="preserve"> </w:t>
        </w:r>
        <w:r w:rsidR="0093585C">
          <w:rPr>
            <w:color w:val="BFBFBF" w:themeColor="background1" w:themeShade="BF"/>
            <w:sz w:val="20"/>
            <w:szCs w:val="20"/>
          </w:rPr>
          <w:t>VP Instructional Services</w:t>
        </w:r>
        <w:r w:rsidR="0093585C" w:rsidRPr="007C56BD">
          <w:rPr>
            <w:color w:val="BFBFBF" w:themeColor="background1" w:themeShade="BF"/>
            <w:sz w:val="20"/>
            <w:szCs w:val="20"/>
          </w:rPr>
          <w:t xml:space="preserve">; </w:t>
        </w:r>
      </w:ins>
      <w:ins w:id="188" w:author="Edward Karpp" w:date="2016-04-18T14:53:00Z">
        <w:r w:rsidR="008C7BCA">
          <w:rPr>
            <w:color w:val="BFBFBF" w:themeColor="background1" w:themeShade="BF"/>
            <w:sz w:val="20"/>
            <w:szCs w:val="20"/>
          </w:rPr>
          <w:t>one-time</w:t>
        </w:r>
      </w:ins>
      <w:ins w:id="189" w:author="Edward Karpp" w:date="2016-04-18T14:52:00Z">
        <w:r w:rsidR="0093585C" w:rsidRPr="007C56BD">
          <w:rPr>
            <w:color w:val="BFBFBF" w:themeColor="background1" w:themeShade="BF"/>
            <w:sz w:val="20"/>
            <w:szCs w:val="20"/>
          </w:rPr>
          <w:t xml:space="preserve"> </w:t>
        </w:r>
      </w:ins>
      <w:ins w:id="190" w:author="Edward Karpp" w:date="2016-04-18T14:53:00Z">
        <w:r w:rsidR="00B92730" w:rsidRPr="002112F7">
          <w:rPr>
            <w:rFonts w:ascii="Arial Unicode MS" w:hAnsi="Arial Unicode MS"/>
            <w:color w:val="FF0000"/>
            <w:szCs w:val="20"/>
          </w:rPr>
          <w:t>✘</w:t>
        </w:r>
      </w:ins>
    </w:p>
    <w:p w14:paraId="19656195" w14:textId="77777777" w:rsidR="00EB4005" w:rsidRPr="00EB4005" w:rsidRDefault="00EB4005" w:rsidP="00EB4005">
      <w:pPr>
        <w:ind w:left="1440"/>
        <w:rPr>
          <w:sz w:val="20"/>
          <w:szCs w:val="20"/>
        </w:rPr>
      </w:pPr>
    </w:p>
    <w:p w14:paraId="7AA9F93F" w14:textId="313160E5" w:rsidR="00EB4005" w:rsidRDefault="00EB4005" w:rsidP="00EB4005">
      <w:pPr>
        <w:ind w:left="1440"/>
        <w:rPr>
          <w:sz w:val="20"/>
          <w:szCs w:val="20"/>
        </w:rPr>
      </w:pPr>
      <w:r w:rsidRPr="00EB4005">
        <w:rPr>
          <w:sz w:val="20"/>
          <w:szCs w:val="20"/>
        </w:rPr>
        <w:t>b.     Evaluate and continue successful programs as appropriate (e.g., English Collaborative, ESL).</w:t>
      </w:r>
      <w:ins w:id="191" w:author="Edward Karpp" w:date="2016-04-18T14:52:00Z">
        <w:r w:rsidR="0093585C" w:rsidRPr="0093585C">
          <w:rPr>
            <w:color w:val="BFBFBF" w:themeColor="background1" w:themeShade="BF"/>
            <w:sz w:val="20"/>
            <w:szCs w:val="20"/>
          </w:rPr>
          <w:t xml:space="preserve"> </w:t>
        </w:r>
        <w:r w:rsidR="0093585C">
          <w:rPr>
            <w:color w:val="BFBFBF" w:themeColor="background1" w:themeShade="BF"/>
            <w:sz w:val="20"/>
            <w:szCs w:val="20"/>
          </w:rPr>
          <w:t>VP Instructional Services</w:t>
        </w:r>
        <w:r w:rsidR="0093585C" w:rsidRPr="007C56BD">
          <w:rPr>
            <w:color w:val="BFBFBF" w:themeColor="background1" w:themeShade="BF"/>
            <w:sz w:val="20"/>
            <w:szCs w:val="20"/>
          </w:rPr>
          <w:t xml:space="preserve">; ongoing </w:t>
        </w:r>
        <w:r w:rsidR="0093585C">
          <w:rPr>
            <w:rFonts w:ascii="ＭＳ ゴシック" w:hAnsi="ＭＳ ゴシック"/>
            <w:color w:val="9D44B8"/>
          </w:rPr>
          <w:t>➚</w:t>
        </w:r>
      </w:ins>
    </w:p>
    <w:p w14:paraId="615D5AB5" w14:textId="77777777" w:rsidR="00EB4005" w:rsidRPr="00EB4005" w:rsidRDefault="00EB4005" w:rsidP="00EB4005">
      <w:pPr>
        <w:ind w:left="1440"/>
        <w:rPr>
          <w:sz w:val="20"/>
          <w:szCs w:val="20"/>
        </w:rPr>
      </w:pPr>
    </w:p>
    <w:p w14:paraId="65CBDC59" w14:textId="5794BEE7" w:rsidR="00EB4005" w:rsidDel="00E023FF" w:rsidRDefault="00EB4005" w:rsidP="00EB4005">
      <w:pPr>
        <w:ind w:left="1440"/>
        <w:rPr>
          <w:del w:id="192" w:author="Edward Karpp" w:date="2016-04-18T14:50:00Z"/>
          <w:sz w:val="20"/>
          <w:szCs w:val="20"/>
        </w:rPr>
      </w:pPr>
      <w:r w:rsidRPr="00EB4005">
        <w:rPr>
          <w:sz w:val="20"/>
          <w:szCs w:val="20"/>
        </w:rPr>
        <w:t>c.     Provide “pathways” for Transfer and CTE students (e.g., 2+2+2).</w:t>
      </w:r>
      <w:ins w:id="193" w:author="Edward Karpp" w:date="2016-04-18T14:52:00Z">
        <w:r w:rsidR="0093585C" w:rsidRPr="0093585C">
          <w:rPr>
            <w:color w:val="BFBFBF" w:themeColor="background1" w:themeShade="BF"/>
            <w:sz w:val="20"/>
            <w:szCs w:val="20"/>
          </w:rPr>
          <w:t xml:space="preserve"> </w:t>
        </w:r>
        <w:r w:rsidR="0093585C">
          <w:rPr>
            <w:color w:val="BFBFBF" w:themeColor="background1" w:themeShade="BF"/>
            <w:sz w:val="20"/>
            <w:szCs w:val="20"/>
          </w:rPr>
          <w:t>VP Instructional Services</w:t>
        </w:r>
        <w:r w:rsidR="0093585C" w:rsidRPr="007C56BD">
          <w:rPr>
            <w:color w:val="BFBFBF" w:themeColor="background1" w:themeShade="BF"/>
            <w:sz w:val="20"/>
            <w:szCs w:val="20"/>
          </w:rPr>
          <w:t xml:space="preserve">; ongoing </w:t>
        </w:r>
        <w:r w:rsidR="0093585C">
          <w:rPr>
            <w:rFonts w:ascii="ＭＳ ゴシック" w:hAnsi="ＭＳ ゴシック"/>
            <w:color w:val="9D44B8"/>
          </w:rPr>
          <w:t>➚</w:t>
        </w:r>
      </w:ins>
    </w:p>
    <w:p w14:paraId="556DB9D4" w14:textId="77777777" w:rsidR="00EB4005" w:rsidRPr="00EB4005" w:rsidRDefault="00EB4005" w:rsidP="005F06B8">
      <w:pPr>
        <w:ind w:left="1440"/>
        <w:rPr>
          <w:sz w:val="20"/>
          <w:szCs w:val="20"/>
        </w:rPr>
      </w:pPr>
    </w:p>
    <w:p w14:paraId="748AE1FA" w14:textId="36D502F4" w:rsidR="00365101" w:rsidDel="004D4F17" w:rsidRDefault="00EB4005">
      <w:pPr>
        <w:rPr>
          <w:del w:id="194" w:author="Edward Karpp" w:date="2016-04-18T14:49:00Z"/>
          <w:sz w:val="20"/>
          <w:szCs w:val="20"/>
        </w:rPr>
        <w:pPrChange w:id="195" w:author="Edward Karpp" w:date="2016-04-18T14:50:00Z">
          <w:pPr>
            <w:ind w:left="1440"/>
          </w:pPr>
        </w:pPrChange>
      </w:pPr>
      <w:del w:id="196" w:author="Edward Karpp" w:date="2016-04-18T14:49:00Z">
        <w:r w:rsidRPr="00EB4005" w:rsidDel="004D4F17">
          <w:rPr>
            <w:sz w:val="20"/>
            <w:szCs w:val="20"/>
          </w:rPr>
          <w:delText xml:space="preserve">d.     </w:delText>
        </w:r>
        <w:r w:rsidR="00261DFC" w:rsidRPr="008F244E" w:rsidDel="004D4F17">
          <w:rPr>
            <w:sz w:val="20"/>
            <w:szCs w:val="20"/>
            <w:rPrChange w:id="197" w:author="Edward Karpp" w:date="2016-04-18T14:41:00Z">
              <w:rPr>
                <w:b/>
                <w:sz w:val="20"/>
                <w:szCs w:val="20"/>
              </w:rPr>
            </w:rPrChange>
          </w:rPr>
          <w:delText>Evaluate course prerequisites.</w:delText>
        </w:r>
      </w:del>
    </w:p>
    <w:p w14:paraId="05D62867" w14:textId="77777777" w:rsidR="00261DFC" w:rsidRDefault="00261DFC" w:rsidP="00EB4005">
      <w:pPr>
        <w:ind w:left="1440"/>
        <w:rPr>
          <w:sz w:val="20"/>
          <w:szCs w:val="20"/>
        </w:rPr>
      </w:pPr>
    </w:p>
    <w:p w14:paraId="74B24676" w14:textId="294F9F2E" w:rsidR="006653DD" w:rsidRPr="006653DD" w:rsidRDefault="006653DD" w:rsidP="006653DD">
      <w:pPr>
        <w:ind w:left="720"/>
        <w:rPr>
          <w:b/>
          <w:sz w:val="20"/>
          <w:szCs w:val="20"/>
        </w:rPr>
      </w:pPr>
      <w:r w:rsidRPr="006653DD">
        <w:rPr>
          <w:b/>
          <w:sz w:val="20"/>
          <w:szCs w:val="20"/>
        </w:rPr>
        <w:t>1.2.2. Develop strategies to better accommodate the needs of incoming students.</w:t>
      </w:r>
      <w:del w:id="198" w:author="Edward Karpp" w:date="2016-04-18T14:54:00Z">
        <w:r w:rsidRPr="006653DD" w:rsidDel="008C7BCA">
          <w:rPr>
            <w:b/>
            <w:sz w:val="20"/>
            <w:szCs w:val="20"/>
          </w:rPr>
          <w:delText xml:space="preserve"> </w:delText>
        </w:r>
      </w:del>
      <w:r w:rsidRPr="006653DD">
        <w:rPr>
          <w:b/>
          <w:sz w:val="20"/>
          <w:szCs w:val="20"/>
        </w:rPr>
        <w:t xml:space="preserve"> </w:t>
      </w:r>
      <w:ins w:id="199" w:author="Edward Karpp" w:date="2016-04-18T14:54:00Z">
        <w:r w:rsidR="008C7BCA">
          <w:rPr>
            <w:color w:val="BFBFBF" w:themeColor="background1" w:themeShade="BF"/>
            <w:sz w:val="20"/>
            <w:szCs w:val="20"/>
          </w:rPr>
          <w:t>VP Student Services</w:t>
        </w:r>
        <w:r w:rsidR="008C7BCA" w:rsidRPr="007C56BD">
          <w:rPr>
            <w:color w:val="BFBFBF" w:themeColor="background1" w:themeShade="BF"/>
            <w:sz w:val="20"/>
            <w:szCs w:val="20"/>
          </w:rPr>
          <w:t xml:space="preserve">; ongoing </w:t>
        </w:r>
        <w:r w:rsidR="008C7BCA">
          <w:rPr>
            <w:rFonts w:ascii="ＭＳ ゴシック" w:hAnsi="ＭＳ ゴシック"/>
            <w:color w:val="9D44B8"/>
          </w:rPr>
          <w:t>➚</w:t>
        </w:r>
      </w:ins>
    </w:p>
    <w:p w14:paraId="54E34375" w14:textId="77777777" w:rsidR="006653DD" w:rsidRPr="006653DD" w:rsidRDefault="006653DD" w:rsidP="006258B2">
      <w:pPr>
        <w:rPr>
          <w:sz w:val="20"/>
          <w:szCs w:val="20"/>
        </w:rPr>
      </w:pPr>
    </w:p>
    <w:p w14:paraId="59E7CCCC" w14:textId="1F85444B" w:rsidR="006653DD" w:rsidRPr="00021436" w:rsidRDefault="006258B2" w:rsidP="006653DD">
      <w:pPr>
        <w:ind w:left="1440"/>
        <w:rPr>
          <w:sz w:val="20"/>
          <w:szCs w:val="20"/>
        </w:rPr>
      </w:pPr>
      <w:r>
        <w:rPr>
          <w:sz w:val="20"/>
          <w:szCs w:val="20"/>
        </w:rPr>
        <w:t>a</w:t>
      </w:r>
      <w:r w:rsidR="006653DD" w:rsidRPr="006653DD">
        <w:rPr>
          <w:sz w:val="20"/>
          <w:szCs w:val="20"/>
        </w:rPr>
        <w:t xml:space="preserve">.     </w:t>
      </w:r>
      <w:ins w:id="200" w:author="Edward Karpp" w:date="2016-04-18T14:55:00Z">
        <w:r w:rsidR="00505E9F" w:rsidRPr="00505E9F">
          <w:rPr>
            <w:sz w:val="20"/>
            <w:szCs w:val="20"/>
          </w:rPr>
          <w:t>Empirically assess student services programs to ensure they promote student success</w:t>
        </w:r>
        <w:r w:rsidR="00505E9F">
          <w:rPr>
            <w:sz w:val="20"/>
            <w:szCs w:val="20"/>
          </w:rPr>
          <w:t xml:space="preserve">. </w:t>
        </w:r>
      </w:ins>
      <w:del w:id="201" w:author="Edward Karpp" w:date="2016-04-18T14:55:00Z">
        <w:r w:rsidR="006653DD" w:rsidRPr="006653DD" w:rsidDel="00505E9F">
          <w:rPr>
            <w:sz w:val="20"/>
            <w:szCs w:val="20"/>
          </w:rPr>
          <w:delText xml:space="preserve">Continually document, empirically assess, and deliver those Student Services that </w:delText>
        </w:r>
        <w:r w:rsidR="00021436" w:rsidRPr="006258B2" w:rsidDel="00505E9F">
          <w:rPr>
            <w:sz w:val="20"/>
            <w:szCs w:val="20"/>
          </w:rPr>
          <w:delText>promote student success.</w:delText>
        </w:r>
      </w:del>
      <w:ins w:id="202" w:author="Edward Karpp" w:date="2016-04-18T14:54:00Z">
        <w:r w:rsidR="00505E9F">
          <w:rPr>
            <w:color w:val="BFBFBF" w:themeColor="background1" w:themeShade="BF"/>
            <w:sz w:val="20"/>
            <w:szCs w:val="20"/>
          </w:rPr>
          <w:t>VP Student Services</w:t>
        </w:r>
        <w:r w:rsidR="00505E9F" w:rsidRPr="007C56BD">
          <w:rPr>
            <w:color w:val="BFBFBF" w:themeColor="background1" w:themeShade="BF"/>
            <w:sz w:val="20"/>
            <w:szCs w:val="20"/>
          </w:rPr>
          <w:t xml:space="preserve">; ongoing </w:t>
        </w:r>
        <w:r w:rsidR="00505E9F">
          <w:rPr>
            <w:rFonts w:ascii="ＭＳ ゴシック" w:hAnsi="ＭＳ ゴシック"/>
            <w:color w:val="9D44B8"/>
          </w:rPr>
          <w:t>➚</w:t>
        </w:r>
      </w:ins>
    </w:p>
    <w:p w14:paraId="2D9FB7D9" w14:textId="77777777" w:rsidR="006653DD" w:rsidRPr="006653DD" w:rsidRDefault="006653DD" w:rsidP="006653DD">
      <w:pPr>
        <w:ind w:left="1440"/>
        <w:rPr>
          <w:sz w:val="20"/>
          <w:szCs w:val="20"/>
        </w:rPr>
      </w:pPr>
    </w:p>
    <w:p w14:paraId="03D8A919" w14:textId="4C012EEA" w:rsidR="00261DFC" w:rsidRDefault="006258B2" w:rsidP="006653DD">
      <w:pPr>
        <w:ind w:left="1440"/>
        <w:rPr>
          <w:sz w:val="20"/>
          <w:szCs w:val="20"/>
        </w:rPr>
      </w:pPr>
      <w:r>
        <w:rPr>
          <w:sz w:val="20"/>
          <w:szCs w:val="20"/>
        </w:rPr>
        <w:t>b</w:t>
      </w:r>
      <w:r w:rsidR="006653DD" w:rsidRPr="006653DD">
        <w:rPr>
          <w:sz w:val="20"/>
          <w:szCs w:val="20"/>
        </w:rPr>
        <w:t>.    </w:t>
      </w:r>
      <w:ins w:id="203" w:author="Edward Karpp" w:date="2016-04-18T14:55:00Z">
        <w:r w:rsidR="00505E9F" w:rsidRPr="00505E9F">
          <w:rPr>
            <w:sz w:val="20"/>
            <w:szCs w:val="20"/>
          </w:rPr>
          <w:t>Increase access to core instructional programs for incoming students</w:t>
        </w:r>
        <w:r w:rsidR="00505E9F">
          <w:rPr>
            <w:sz w:val="20"/>
            <w:szCs w:val="20"/>
          </w:rPr>
          <w:t xml:space="preserve">. </w:t>
        </w:r>
      </w:ins>
      <w:ins w:id="204" w:author="Edward Karpp" w:date="2016-04-18T14:56:00Z">
        <w:r w:rsidR="00505E9F">
          <w:rPr>
            <w:color w:val="BFBFBF" w:themeColor="background1" w:themeShade="BF"/>
            <w:sz w:val="20"/>
            <w:szCs w:val="20"/>
          </w:rPr>
          <w:t>VP Instructional Services and VP Student Services</w:t>
        </w:r>
        <w:r w:rsidR="00505E9F" w:rsidRPr="007C56BD">
          <w:rPr>
            <w:color w:val="BFBFBF" w:themeColor="background1" w:themeShade="BF"/>
            <w:sz w:val="20"/>
            <w:szCs w:val="20"/>
          </w:rPr>
          <w:t xml:space="preserve">; ongoing </w:t>
        </w:r>
        <w:r w:rsidR="00E27BC9" w:rsidRPr="002112F7">
          <w:rPr>
            <w:rFonts w:ascii="Arial Unicode MS" w:hAnsi="Arial Unicode MS"/>
            <w:color w:val="FF0000"/>
            <w:szCs w:val="20"/>
          </w:rPr>
          <w:t>✘</w:t>
        </w:r>
      </w:ins>
      <w:del w:id="205" w:author="Edward Karpp" w:date="2016-04-18T14:55:00Z">
        <w:r w:rsidR="006653DD" w:rsidRPr="006653DD" w:rsidDel="00505E9F">
          <w:rPr>
            <w:sz w:val="20"/>
            <w:szCs w:val="20"/>
          </w:rPr>
          <w:delText xml:space="preserve"> Investigate alternative instructional delivery mechanisms – online, schedule (days of week, meeting times), etc.  (Note:  This action step relates to Goal 4 on “Fiscal Diversity and Stability” and the role of the Enrollment Management Committee.)</w:delText>
        </w:r>
      </w:del>
    </w:p>
    <w:p w14:paraId="7644C53D" w14:textId="77777777" w:rsidR="000C4125" w:rsidRDefault="000C4125" w:rsidP="006653DD">
      <w:pPr>
        <w:ind w:left="1440"/>
        <w:rPr>
          <w:sz w:val="20"/>
          <w:szCs w:val="20"/>
        </w:rPr>
      </w:pPr>
    </w:p>
    <w:p w14:paraId="65BCEC6A" w14:textId="1C1896A7" w:rsidR="000C4125" w:rsidRPr="000C4125" w:rsidRDefault="000C4125" w:rsidP="000C4125">
      <w:pPr>
        <w:ind w:left="720"/>
        <w:rPr>
          <w:b/>
          <w:sz w:val="20"/>
          <w:szCs w:val="20"/>
        </w:rPr>
      </w:pPr>
      <w:r w:rsidRPr="000C4125">
        <w:rPr>
          <w:b/>
          <w:sz w:val="20"/>
          <w:szCs w:val="20"/>
        </w:rPr>
        <w:t>1.2.3.  Impr</w:t>
      </w:r>
      <w:r>
        <w:rPr>
          <w:b/>
          <w:sz w:val="20"/>
          <w:szCs w:val="20"/>
        </w:rPr>
        <w:t>ove the Matriculation process</w:t>
      </w:r>
      <w:r w:rsidRPr="000C4125">
        <w:rPr>
          <w:b/>
          <w:sz w:val="20"/>
          <w:szCs w:val="20"/>
        </w:rPr>
        <w:t xml:space="preserve"> by implementing one or more of the following initiatives: </w:t>
      </w:r>
    </w:p>
    <w:p w14:paraId="3D29129C" w14:textId="77777777" w:rsidR="000C4125" w:rsidRPr="000C4125" w:rsidRDefault="000C4125" w:rsidP="000C4125">
      <w:pPr>
        <w:ind w:left="720"/>
        <w:rPr>
          <w:sz w:val="20"/>
          <w:szCs w:val="20"/>
        </w:rPr>
      </w:pPr>
    </w:p>
    <w:p w14:paraId="1BC693D9" w14:textId="14A5F447" w:rsidR="000C4125" w:rsidDel="00A92AFC" w:rsidRDefault="000C4125" w:rsidP="000C4125">
      <w:pPr>
        <w:ind w:left="1440"/>
        <w:rPr>
          <w:del w:id="206" w:author="Edward Karpp" w:date="2016-04-18T14:57:00Z"/>
          <w:sz w:val="20"/>
          <w:szCs w:val="20"/>
        </w:rPr>
      </w:pPr>
      <w:r w:rsidRPr="000C4125">
        <w:rPr>
          <w:sz w:val="20"/>
          <w:szCs w:val="20"/>
        </w:rPr>
        <w:t xml:space="preserve">a.     </w:t>
      </w:r>
      <w:del w:id="207" w:author="Edward Karpp" w:date="2016-04-18T14:57:00Z">
        <w:r w:rsidRPr="000C4125" w:rsidDel="00A92AFC">
          <w:rPr>
            <w:sz w:val="20"/>
            <w:szCs w:val="20"/>
          </w:rPr>
          <w:delText>Incentivize or require Orientation.</w:delText>
        </w:r>
      </w:del>
    </w:p>
    <w:p w14:paraId="0492A611" w14:textId="3D9916C5" w:rsidR="000C4125" w:rsidRPr="000C4125" w:rsidDel="00A92AFC" w:rsidRDefault="000C4125" w:rsidP="000C4125">
      <w:pPr>
        <w:ind w:left="1440"/>
        <w:rPr>
          <w:del w:id="208" w:author="Edward Karpp" w:date="2016-04-18T14:57:00Z"/>
          <w:sz w:val="20"/>
          <w:szCs w:val="20"/>
        </w:rPr>
      </w:pPr>
    </w:p>
    <w:p w14:paraId="2C22B08B" w14:textId="0CE094ED" w:rsidR="000C4125" w:rsidDel="00A92AFC" w:rsidRDefault="000C4125" w:rsidP="000C4125">
      <w:pPr>
        <w:ind w:left="1440"/>
        <w:rPr>
          <w:del w:id="209" w:author="Edward Karpp" w:date="2016-04-18T14:57:00Z"/>
          <w:sz w:val="20"/>
          <w:szCs w:val="20"/>
        </w:rPr>
      </w:pPr>
      <w:del w:id="210" w:author="Edward Karpp" w:date="2016-04-18T14:57:00Z">
        <w:r w:rsidRPr="000C4125" w:rsidDel="00A92AFC">
          <w:rPr>
            <w:sz w:val="20"/>
            <w:szCs w:val="20"/>
          </w:rPr>
          <w:delText>b.     Incentivize or require Counseling on the Verdugo Campus.</w:delText>
        </w:r>
      </w:del>
    </w:p>
    <w:p w14:paraId="08F991A0" w14:textId="1EBE065E" w:rsidR="000C4125" w:rsidRPr="000C4125" w:rsidDel="00A92AFC" w:rsidRDefault="000C4125" w:rsidP="000C4125">
      <w:pPr>
        <w:ind w:left="1440"/>
        <w:rPr>
          <w:del w:id="211" w:author="Edward Karpp" w:date="2016-04-18T14:57:00Z"/>
          <w:sz w:val="20"/>
          <w:szCs w:val="20"/>
        </w:rPr>
      </w:pPr>
    </w:p>
    <w:p w14:paraId="49DB8DA0" w14:textId="54107C2A" w:rsidR="000C4125" w:rsidRDefault="000C4125" w:rsidP="005F06B8">
      <w:pPr>
        <w:ind w:left="1440"/>
        <w:rPr>
          <w:sz w:val="20"/>
          <w:szCs w:val="20"/>
        </w:rPr>
      </w:pPr>
      <w:del w:id="212" w:author="Edward Karpp" w:date="2016-04-18T14:57:00Z">
        <w:r w:rsidRPr="000C4125" w:rsidDel="00A92AFC">
          <w:rPr>
            <w:sz w:val="20"/>
            <w:szCs w:val="20"/>
          </w:rPr>
          <w:delText>c.     Increase the number of credit students with SEPs.</w:delText>
        </w:r>
      </w:del>
      <w:ins w:id="213" w:author="Edward Karpp" w:date="2016-04-18T14:57:00Z">
        <w:r w:rsidR="00A92AFC">
          <w:rPr>
            <w:sz w:val="20"/>
            <w:szCs w:val="20"/>
          </w:rPr>
          <w:t xml:space="preserve">Explore the possibility of mandating orientation, counseling, assessment, and Student Educational Plans for students. </w:t>
        </w:r>
      </w:ins>
      <w:ins w:id="214" w:author="Edward Karpp" w:date="2016-04-18T14:58:00Z">
        <w:r w:rsidR="00A92AFC">
          <w:rPr>
            <w:color w:val="BFBFBF" w:themeColor="background1" w:themeShade="BF"/>
            <w:sz w:val="20"/>
            <w:szCs w:val="20"/>
          </w:rPr>
          <w:t>VP Student Services</w:t>
        </w:r>
        <w:r w:rsidR="00A92AFC" w:rsidRPr="007C56BD">
          <w:rPr>
            <w:color w:val="BFBFBF" w:themeColor="background1" w:themeShade="BF"/>
            <w:sz w:val="20"/>
            <w:szCs w:val="20"/>
          </w:rPr>
          <w:t xml:space="preserve">; </w:t>
        </w:r>
        <w:r w:rsidR="00783908">
          <w:rPr>
            <w:color w:val="BFBFBF" w:themeColor="background1" w:themeShade="BF"/>
            <w:sz w:val="20"/>
            <w:szCs w:val="20"/>
          </w:rPr>
          <w:t>one-time</w:t>
        </w:r>
        <w:r w:rsidR="00A92AFC" w:rsidRPr="007C56BD">
          <w:rPr>
            <w:color w:val="BFBFBF" w:themeColor="background1" w:themeShade="BF"/>
            <w:sz w:val="20"/>
            <w:szCs w:val="20"/>
          </w:rPr>
          <w:t xml:space="preserve"> </w:t>
        </w:r>
        <w:r w:rsidR="00783908" w:rsidRPr="002112F7">
          <w:rPr>
            <w:rFonts w:ascii="Arial Unicode MS" w:hAnsi="Arial Unicode MS"/>
            <w:color w:val="FF0000"/>
            <w:szCs w:val="20"/>
          </w:rPr>
          <w:t>✘</w:t>
        </w:r>
      </w:ins>
    </w:p>
    <w:p w14:paraId="69546A7C" w14:textId="77777777" w:rsidR="000C4125" w:rsidRPr="000C4125" w:rsidRDefault="000C4125" w:rsidP="000C4125">
      <w:pPr>
        <w:ind w:left="1440"/>
        <w:rPr>
          <w:sz w:val="20"/>
          <w:szCs w:val="20"/>
        </w:rPr>
      </w:pPr>
    </w:p>
    <w:p w14:paraId="06D517C2" w14:textId="461EB612" w:rsidR="000C4125" w:rsidRDefault="00080031" w:rsidP="000C4125">
      <w:pPr>
        <w:ind w:left="1440"/>
        <w:rPr>
          <w:sz w:val="20"/>
          <w:szCs w:val="20"/>
        </w:rPr>
      </w:pPr>
      <w:ins w:id="215" w:author="Edward Karpp" w:date="2016-04-18T14:59:00Z">
        <w:r>
          <w:rPr>
            <w:sz w:val="20"/>
            <w:szCs w:val="20"/>
          </w:rPr>
          <w:t>b</w:t>
        </w:r>
      </w:ins>
      <w:del w:id="216" w:author="Edward Karpp" w:date="2016-04-18T14:59:00Z">
        <w:r w:rsidR="000C4125" w:rsidRPr="000C4125" w:rsidDel="00080031">
          <w:rPr>
            <w:sz w:val="20"/>
            <w:szCs w:val="20"/>
          </w:rPr>
          <w:delText>d</w:delText>
        </w:r>
      </w:del>
      <w:r w:rsidR="000C4125" w:rsidRPr="000C4125">
        <w:rPr>
          <w:sz w:val="20"/>
          <w:szCs w:val="20"/>
        </w:rPr>
        <w:t xml:space="preserve">.     </w:t>
      </w:r>
      <w:del w:id="217" w:author="Edward Karpp" w:date="2016-04-18T14:59:00Z">
        <w:r w:rsidR="000C4125" w:rsidRPr="000C4125" w:rsidDel="00080031">
          <w:rPr>
            <w:sz w:val="20"/>
            <w:szCs w:val="20"/>
          </w:rPr>
          <w:delText>Increase the number of noncredit students with SEPs</w:delText>
        </w:r>
      </w:del>
      <w:ins w:id="218" w:author="Edward Karpp" w:date="2016-04-18T14:59:00Z">
        <w:r>
          <w:rPr>
            <w:sz w:val="20"/>
            <w:szCs w:val="20"/>
          </w:rPr>
          <w:t xml:space="preserve">Develop and implement an abbreviated SEP for noncredit students by Garfield Counselors. </w:t>
        </w:r>
        <w:r w:rsidR="00876545">
          <w:rPr>
            <w:color w:val="BFBFBF" w:themeColor="background1" w:themeShade="BF"/>
            <w:sz w:val="20"/>
            <w:szCs w:val="20"/>
          </w:rPr>
          <w:t>VP Student Services</w:t>
        </w:r>
        <w:r w:rsidR="00876545" w:rsidRPr="007C56BD">
          <w:rPr>
            <w:color w:val="BFBFBF" w:themeColor="background1" w:themeShade="BF"/>
            <w:sz w:val="20"/>
            <w:szCs w:val="20"/>
          </w:rPr>
          <w:t xml:space="preserve">; ongoing </w:t>
        </w:r>
        <w:r w:rsidR="00876545">
          <w:rPr>
            <w:rFonts w:ascii="ＭＳ ゴシック" w:hAnsi="ＭＳ ゴシック"/>
            <w:color w:val="9D44B8"/>
          </w:rPr>
          <w:t>➚</w:t>
        </w:r>
      </w:ins>
    </w:p>
    <w:p w14:paraId="6685FC33" w14:textId="77777777" w:rsidR="000C4125" w:rsidRPr="000C4125" w:rsidRDefault="000C4125" w:rsidP="000C4125">
      <w:pPr>
        <w:ind w:left="1440"/>
        <w:rPr>
          <w:sz w:val="20"/>
          <w:szCs w:val="20"/>
        </w:rPr>
      </w:pPr>
    </w:p>
    <w:p w14:paraId="474FABC6" w14:textId="69854AF5" w:rsidR="000C4125" w:rsidRDefault="00AB2C75" w:rsidP="000C4125">
      <w:pPr>
        <w:ind w:left="1440"/>
        <w:rPr>
          <w:sz w:val="20"/>
          <w:szCs w:val="20"/>
        </w:rPr>
      </w:pPr>
      <w:ins w:id="219" w:author="Edward Karpp" w:date="2016-04-18T15:04:00Z">
        <w:r>
          <w:rPr>
            <w:sz w:val="20"/>
            <w:szCs w:val="20"/>
          </w:rPr>
          <w:t>c</w:t>
        </w:r>
      </w:ins>
      <w:del w:id="220" w:author="Edward Karpp" w:date="2016-04-18T15:04:00Z">
        <w:r w:rsidR="000C4125" w:rsidRPr="000C4125" w:rsidDel="00AB2C75">
          <w:rPr>
            <w:sz w:val="20"/>
            <w:szCs w:val="20"/>
          </w:rPr>
          <w:delText>e</w:delText>
        </w:r>
      </w:del>
      <w:r w:rsidR="000C4125" w:rsidRPr="000C4125">
        <w:rPr>
          <w:sz w:val="20"/>
          <w:szCs w:val="20"/>
        </w:rPr>
        <w:t>.     Assess the feasibility of redeploying Counselors from the Verdugo Campus during the middle of the semesters to assist in the development of SEPs for noncredit students at the Garfield Campus; on the basis of the feasibility analysis, implement recommended actions</w:t>
      </w:r>
      <w:ins w:id="221" w:author="Edward Karpp" w:date="2016-04-18T15:00:00Z">
        <w:r w:rsidR="00B30C3C">
          <w:rPr>
            <w:sz w:val="20"/>
            <w:szCs w:val="20"/>
          </w:rPr>
          <w:t xml:space="preserve">. </w:t>
        </w:r>
        <w:r w:rsidR="00B30C3C">
          <w:rPr>
            <w:color w:val="BFBFBF" w:themeColor="background1" w:themeShade="BF"/>
            <w:sz w:val="20"/>
            <w:szCs w:val="20"/>
          </w:rPr>
          <w:t>VP Student Services</w:t>
        </w:r>
        <w:r w:rsidR="00B30C3C" w:rsidRPr="007C56BD">
          <w:rPr>
            <w:color w:val="BFBFBF" w:themeColor="background1" w:themeShade="BF"/>
            <w:sz w:val="20"/>
            <w:szCs w:val="20"/>
          </w:rPr>
          <w:t xml:space="preserve">; </w:t>
        </w:r>
        <w:r w:rsidR="00B30C3C">
          <w:rPr>
            <w:color w:val="BFBFBF" w:themeColor="background1" w:themeShade="BF"/>
            <w:sz w:val="20"/>
            <w:szCs w:val="20"/>
          </w:rPr>
          <w:t>one-time</w:t>
        </w:r>
        <w:r w:rsidR="00B30C3C" w:rsidRPr="007C56BD">
          <w:rPr>
            <w:color w:val="BFBFBF" w:themeColor="background1" w:themeShade="BF"/>
            <w:sz w:val="20"/>
            <w:szCs w:val="20"/>
          </w:rPr>
          <w:t xml:space="preserve"> </w:t>
        </w:r>
        <w:r w:rsidR="00B30C3C" w:rsidRPr="002112F7">
          <w:rPr>
            <w:rFonts w:ascii="Arial Unicode MS" w:hAnsi="Arial Unicode MS"/>
            <w:color w:val="FF0000"/>
            <w:szCs w:val="20"/>
          </w:rPr>
          <w:t>✘</w:t>
        </w:r>
      </w:ins>
    </w:p>
    <w:p w14:paraId="696B01CE" w14:textId="77777777" w:rsidR="00122E53" w:rsidRDefault="00122E53" w:rsidP="000C4125">
      <w:pPr>
        <w:ind w:left="1440"/>
        <w:rPr>
          <w:sz w:val="20"/>
          <w:szCs w:val="20"/>
        </w:rPr>
      </w:pPr>
    </w:p>
    <w:p w14:paraId="06632878" w14:textId="77777777" w:rsidR="00122E53" w:rsidRDefault="00122E53" w:rsidP="00122E53">
      <w:pPr>
        <w:ind w:left="720"/>
        <w:rPr>
          <w:b/>
          <w:sz w:val="20"/>
          <w:szCs w:val="20"/>
        </w:rPr>
      </w:pPr>
      <w:r w:rsidRPr="00122E53">
        <w:rPr>
          <w:b/>
          <w:sz w:val="20"/>
          <w:szCs w:val="20"/>
        </w:rPr>
        <w:t>1.2.4.  Improve Basic Skills preparedness</w:t>
      </w:r>
    </w:p>
    <w:p w14:paraId="183809A0" w14:textId="77777777" w:rsidR="00122E53" w:rsidRPr="00122E53" w:rsidRDefault="00122E53" w:rsidP="00122E53">
      <w:pPr>
        <w:ind w:left="720"/>
        <w:rPr>
          <w:b/>
          <w:sz w:val="20"/>
          <w:szCs w:val="20"/>
        </w:rPr>
      </w:pPr>
    </w:p>
    <w:p w14:paraId="2514375F" w14:textId="77777777" w:rsidR="00122E53" w:rsidRDefault="00122E53" w:rsidP="00122E53">
      <w:pPr>
        <w:ind w:left="1440"/>
        <w:rPr>
          <w:sz w:val="20"/>
          <w:szCs w:val="20"/>
        </w:rPr>
      </w:pPr>
      <w:r w:rsidRPr="00122E53">
        <w:rPr>
          <w:sz w:val="20"/>
          <w:szCs w:val="20"/>
        </w:rPr>
        <w:t>Decide optimal action steps to:</w:t>
      </w:r>
    </w:p>
    <w:p w14:paraId="02065B38" w14:textId="77777777" w:rsidR="00122E53" w:rsidRPr="00122E53" w:rsidRDefault="00122E53" w:rsidP="004B0C37">
      <w:pPr>
        <w:rPr>
          <w:sz w:val="20"/>
          <w:szCs w:val="20"/>
        </w:rPr>
      </w:pPr>
    </w:p>
    <w:p w14:paraId="08E3BB93" w14:textId="0874A4A1" w:rsidR="00122E53" w:rsidRDefault="004B0C37" w:rsidP="00122E53">
      <w:pPr>
        <w:ind w:left="1440"/>
        <w:rPr>
          <w:sz w:val="20"/>
          <w:szCs w:val="20"/>
        </w:rPr>
      </w:pPr>
      <w:r>
        <w:rPr>
          <w:sz w:val="20"/>
          <w:szCs w:val="20"/>
        </w:rPr>
        <w:t>a</w:t>
      </w:r>
      <w:r w:rsidR="00122E53" w:rsidRPr="00122E53">
        <w:rPr>
          <w:sz w:val="20"/>
          <w:szCs w:val="20"/>
        </w:rPr>
        <w:t xml:space="preserve">.     Train faculty and staff to improve their understanding of basic skills issues and increase their involvement in addressing those issues. </w:t>
      </w:r>
      <w:ins w:id="222" w:author="Edward Karpp" w:date="2016-04-18T15:12:00Z">
        <w:r w:rsidR="00293D0B">
          <w:rPr>
            <w:color w:val="BFBFBF" w:themeColor="background1" w:themeShade="BF"/>
            <w:sz w:val="20"/>
            <w:szCs w:val="20"/>
          </w:rPr>
          <w:t>VP Instructional Services</w:t>
        </w:r>
        <w:r w:rsidR="00293D0B" w:rsidRPr="007C56BD">
          <w:rPr>
            <w:color w:val="BFBFBF" w:themeColor="background1" w:themeShade="BF"/>
            <w:sz w:val="20"/>
            <w:szCs w:val="20"/>
          </w:rPr>
          <w:t xml:space="preserve">; ongoing </w:t>
        </w:r>
        <w:r w:rsidR="00293D0B" w:rsidRPr="002112F7">
          <w:rPr>
            <w:rFonts w:ascii="Arial Unicode MS" w:hAnsi="Arial Unicode MS"/>
            <w:color w:val="FF0000"/>
            <w:szCs w:val="20"/>
          </w:rPr>
          <w:t>✘</w:t>
        </w:r>
      </w:ins>
    </w:p>
    <w:p w14:paraId="02EE2DF1" w14:textId="77777777" w:rsidR="00122E53" w:rsidRPr="00122E53" w:rsidRDefault="00122E53" w:rsidP="00122E53">
      <w:pPr>
        <w:ind w:left="1440"/>
        <w:rPr>
          <w:sz w:val="20"/>
          <w:szCs w:val="20"/>
        </w:rPr>
      </w:pPr>
    </w:p>
    <w:p w14:paraId="239F9FC4" w14:textId="5015D3CE" w:rsidR="00122E53" w:rsidRDefault="004B0C37" w:rsidP="00122E53">
      <w:pPr>
        <w:ind w:left="1440"/>
        <w:rPr>
          <w:sz w:val="20"/>
          <w:szCs w:val="20"/>
        </w:rPr>
      </w:pPr>
      <w:r>
        <w:rPr>
          <w:sz w:val="20"/>
          <w:szCs w:val="20"/>
        </w:rPr>
        <w:t>b</w:t>
      </w:r>
      <w:r w:rsidR="00122E53" w:rsidRPr="00122E53">
        <w:rPr>
          <w:sz w:val="20"/>
          <w:szCs w:val="20"/>
        </w:rPr>
        <w:t xml:space="preserve">.     Increase the availability of Basic Skills courses. </w:t>
      </w:r>
      <w:ins w:id="223" w:author="Edward Karpp" w:date="2016-04-18T15:12:00Z">
        <w:r w:rsidR="00293D0B">
          <w:rPr>
            <w:color w:val="BFBFBF" w:themeColor="background1" w:themeShade="BF"/>
            <w:sz w:val="20"/>
            <w:szCs w:val="20"/>
          </w:rPr>
          <w:t>VP Instructional Services</w:t>
        </w:r>
        <w:r w:rsidR="00293D0B" w:rsidRPr="007C56BD">
          <w:rPr>
            <w:color w:val="BFBFBF" w:themeColor="background1" w:themeShade="BF"/>
            <w:sz w:val="20"/>
            <w:szCs w:val="20"/>
          </w:rPr>
          <w:t xml:space="preserve">; ongoing </w:t>
        </w:r>
      </w:ins>
      <w:ins w:id="224" w:author="Edward Karpp" w:date="2016-04-18T15:13:00Z">
        <w:r w:rsidR="004A2955">
          <w:rPr>
            <w:rFonts w:ascii="ＭＳ ゴシック" w:hAnsi="ＭＳ ゴシック"/>
            <w:color w:val="9D44B8"/>
          </w:rPr>
          <w:t>➚</w:t>
        </w:r>
      </w:ins>
    </w:p>
    <w:p w14:paraId="06651A5F" w14:textId="77777777" w:rsidR="00122E53" w:rsidRPr="00122E53" w:rsidRDefault="00122E53" w:rsidP="00122E53">
      <w:pPr>
        <w:ind w:left="1440"/>
        <w:rPr>
          <w:sz w:val="20"/>
          <w:szCs w:val="20"/>
        </w:rPr>
      </w:pPr>
    </w:p>
    <w:p w14:paraId="3DC0DFDF" w14:textId="74232292" w:rsidR="00122E53" w:rsidRDefault="004B0C37" w:rsidP="00122E53">
      <w:pPr>
        <w:ind w:left="1440"/>
        <w:rPr>
          <w:sz w:val="20"/>
          <w:szCs w:val="20"/>
        </w:rPr>
      </w:pPr>
      <w:r>
        <w:rPr>
          <w:sz w:val="20"/>
          <w:szCs w:val="20"/>
        </w:rPr>
        <w:t>c</w:t>
      </w:r>
      <w:r w:rsidR="00122E53" w:rsidRPr="00122E53">
        <w:rPr>
          <w:sz w:val="20"/>
          <w:szCs w:val="20"/>
        </w:rPr>
        <w:t xml:space="preserve">.     </w:t>
      </w:r>
      <w:ins w:id="225" w:author="Edward Karpp" w:date="2016-04-18T15:01:00Z">
        <w:r w:rsidR="00665A9F" w:rsidRPr="00665A9F">
          <w:rPr>
            <w:sz w:val="20"/>
            <w:szCs w:val="20"/>
          </w:rPr>
          <w:t>Increase the effectiveness of basic skills programs</w:t>
        </w:r>
        <w:r w:rsidR="00665A9F">
          <w:rPr>
            <w:sz w:val="20"/>
            <w:szCs w:val="20"/>
          </w:rPr>
          <w:t xml:space="preserve">. </w:t>
        </w:r>
      </w:ins>
      <w:del w:id="226" w:author="Edward Karpp" w:date="2016-04-18T15:01:00Z">
        <w:r w:rsidR="00122E53" w:rsidRPr="00122E53" w:rsidDel="00665A9F">
          <w:rPr>
            <w:sz w:val="20"/>
            <w:szCs w:val="20"/>
          </w:rPr>
          <w:delText>Explore the incorporation of basic skills into course curriculum (e.g., the incorporation of ESL and Vocational ESL (VESL) into CTE programs, contextualized learning, etc.).</w:delText>
        </w:r>
      </w:del>
      <w:ins w:id="227" w:author="Edward Karpp" w:date="2016-04-18T15:13:00Z">
        <w:r w:rsidR="007E416C" w:rsidRPr="007E416C">
          <w:rPr>
            <w:color w:val="BFBFBF" w:themeColor="background1" w:themeShade="BF"/>
            <w:sz w:val="20"/>
            <w:szCs w:val="20"/>
          </w:rPr>
          <w:t xml:space="preserve"> </w:t>
        </w:r>
        <w:r w:rsidR="007E416C">
          <w:rPr>
            <w:color w:val="BFBFBF" w:themeColor="background1" w:themeShade="BF"/>
            <w:sz w:val="20"/>
            <w:szCs w:val="20"/>
          </w:rPr>
          <w:t>VP Instructional Services</w:t>
        </w:r>
        <w:r w:rsidR="007E416C" w:rsidRPr="007C56BD">
          <w:rPr>
            <w:color w:val="BFBFBF" w:themeColor="background1" w:themeShade="BF"/>
            <w:sz w:val="20"/>
            <w:szCs w:val="20"/>
          </w:rPr>
          <w:t xml:space="preserve">; ongoing </w:t>
        </w:r>
        <w:r w:rsidR="007E416C">
          <w:rPr>
            <w:rFonts w:ascii="ＭＳ ゴシック" w:hAnsi="ＭＳ ゴシック"/>
            <w:color w:val="9D44B8"/>
          </w:rPr>
          <w:t>➚</w:t>
        </w:r>
      </w:ins>
    </w:p>
    <w:p w14:paraId="6FB15B3E" w14:textId="77777777" w:rsidR="00122E53" w:rsidRPr="00122E53" w:rsidRDefault="00122E53" w:rsidP="00122E53">
      <w:pPr>
        <w:ind w:left="1440"/>
        <w:rPr>
          <w:sz w:val="20"/>
          <w:szCs w:val="20"/>
        </w:rPr>
      </w:pPr>
    </w:p>
    <w:p w14:paraId="49313A9D" w14:textId="39A0F332" w:rsidR="00122E53" w:rsidRDefault="004B0C37" w:rsidP="00122E53">
      <w:pPr>
        <w:ind w:left="1440"/>
        <w:rPr>
          <w:sz w:val="20"/>
          <w:szCs w:val="20"/>
        </w:rPr>
      </w:pPr>
      <w:r>
        <w:rPr>
          <w:sz w:val="20"/>
          <w:szCs w:val="20"/>
        </w:rPr>
        <w:t>d</w:t>
      </w:r>
      <w:r w:rsidR="00122E53" w:rsidRPr="00122E53">
        <w:rPr>
          <w:sz w:val="20"/>
          <w:szCs w:val="20"/>
        </w:rPr>
        <w:t>.     Design and implement a coordinated and integrated Basic Skills program</w:t>
      </w:r>
      <w:del w:id="228" w:author="Edward Karpp" w:date="2016-04-18T15:04:00Z">
        <w:r w:rsidR="00122E53" w:rsidRPr="00122E53" w:rsidDel="00D95DC7">
          <w:rPr>
            <w:sz w:val="20"/>
            <w:szCs w:val="20"/>
          </w:rPr>
          <w:delText xml:space="preserve"> that is fiscally sustainable and incorporated as foundation skills supportive of the overall curriculum.</w:delText>
        </w:r>
      </w:del>
      <w:ins w:id="229" w:author="Edward Karpp" w:date="2016-04-18T15:04:00Z">
        <w:r w:rsidR="00D95DC7">
          <w:rPr>
            <w:sz w:val="20"/>
            <w:szCs w:val="20"/>
          </w:rPr>
          <w:t>.</w:t>
        </w:r>
      </w:ins>
      <w:ins w:id="230" w:author="Edward Karpp" w:date="2016-04-18T15:13:00Z">
        <w:r w:rsidR="007E416C" w:rsidRPr="007E416C">
          <w:rPr>
            <w:color w:val="BFBFBF" w:themeColor="background1" w:themeShade="BF"/>
            <w:sz w:val="20"/>
            <w:szCs w:val="20"/>
          </w:rPr>
          <w:t xml:space="preserve"> </w:t>
        </w:r>
        <w:r w:rsidR="007E416C">
          <w:rPr>
            <w:color w:val="BFBFBF" w:themeColor="background1" w:themeShade="BF"/>
            <w:sz w:val="20"/>
            <w:szCs w:val="20"/>
          </w:rPr>
          <w:t>VP Instructional Services</w:t>
        </w:r>
        <w:r w:rsidR="007E416C" w:rsidRPr="007C56BD">
          <w:rPr>
            <w:color w:val="BFBFBF" w:themeColor="background1" w:themeShade="BF"/>
            <w:sz w:val="20"/>
            <w:szCs w:val="20"/>
          </w:rPr>
          <w:t xml:space="preserve">; ongoing </w:t>
        </w:r>
        <w:r w:rsidR="007E416C">
          <w:rPr>
            <w:rFonts w:ascii="ＭＳ ゴシック" w:hAnsi="ＭＳ ゴシック"/>
            <w:color w:val="9D44B8"/>
          </w:rPr>
          <w:t>➚</w:t>
        </w:r>
      </w:ins>
    </w:p>
    <w:p w14:paraId="3F139301" w14:textId="77777777" w:rsidR="002C131C" w:rsidRDefault="002C131C" w:rsidP="00122E53">
      <w:pPr>
        <w:ind w:left="1440"/>
        <w:rPr>
          <w:sz w:val="20"/>
          <w:szCs w:val="20"/>
        </w:rPr>
      </w:pPr>
    </w:p>
    <w:p w14:paraId="07A6CF9C" w14:textId="77777777" w:rsidR="00C92A2B" w:rsidRDefault="00C92A2B" w:rsidP="00C92A2B">
      <w:pPr>
        <w:ind w:left="720"/>
        <w:rPr>
          <w:b/>
          <w:sz w:val="20"/>
          <w:szCs w:val="20"/>
        </w:rPr>
      </w:pPr>
      <w:r w:rsidRPr="00C92A2B">
        <w:rPr>
          <w:b/>
          <w:sz w:val="20"/>
          <w:szCs w:val="20"/>
        </w:rPr>
        <w:t>1.2.5. Remove barriers to access</w:t>
      </w:r>
    </w:p>
    <w:p w14:paraId="417548BB" w14:textId="77777777" w:rsidR="00C92A2B" w:rsidRPr="00C92A2B" w:rsidRDefault="00C92A2B" w:rsidP="00C92A2B">
      <w:pPr>
        <w:ind w:left="720"/>
        <w:rPr>
          <w:b/>
          <w:sz w:val="20"/>
          <w:szCs w:val="20"/>
        </w:rPr>
      </w:pPr>
    </w:p>
    <w:p w14:paraId="25773E4F" w14:textId="4F9349A6" w:rsidR="00C92A2B" w:rsidRDefault="00C92A2B" w:rsidP="00C92A2B">
      <w:pPr>
        <w:ind w:left="1440"/>
        <w:rPr>
          <w:sz w:val="20"/>
          <w:szCs w:val="20"/>
        </w:rPr>
      </w:pPr>
      <w:r w:rsidRPr="00C92A2B">
        <w:rPr>
          <w:sz w:val="20"/>
          <w:szCs w:val="20"/>
        </w:rPr>
        <w:t xml:space="preserve">a.     </w:t>
      </w:r>
      <w:r w:rsidR="00D4763A" w:rsidRPr="00FE0D82">
        <w:rPr>
          <w:sz w:val="20"/>
          <w:szCs w:val="20"/>
        </w:rPr>
        <w:t>Provide technical support for</w:t>
      </w:r>
      <w:del w:id="231" w:author="Edward Karpp" w:date="2016-04-18T15:14:00Z">
        <w:r w:rsidR="00D4763A" w:rsidRPr="00FE0D82" w:rsidDel="0013724C">
          <w:rPr>
            <w:sz w:val="20"/>
            <w:szCs w:val="20"/>
          </w:rPr>
          <w:delText xml:space="preserve"> </w:delText>
        </w:r>
      </w:del>
      <w:r w:rsidR="00D4763A" w:rsidRPr="00FE0D82">
        <w:rPr>
          <w:sz w:val="20"/>
          <w:szCs w:val="20"/>
        </w:rPr>
        <w:t xml:space="preserve"> literacy, ESL, and immigrant students to facilitate the online application and registration processes.</w:t>
      </w:r>
      <w:ins w:id="232" w:author="Edward Karpp" w:date="2016-04-18T15:14:00Z">
        <w:r w:rsidR="00892FA0">
          <w:rPr>
            <w:sz w:val="20"/>
            <w:szCs w:val="20"/>
          </w:rPr>
          <w:t xml:space="preserve"> </w:t>
        </w:r>
        <w:r w:rsidR="00892FA0">
          <w:rPr>
            <w:color w:val="BFBFBF" w:themeColor="background1" w:themeShade="BF"/>
            <w:sz w:val="20"/>
            <w:szCs w:val="20"/>
          </w:rPr>
          <w:t>VP Instructional Services and VP Student Services</w:t>
        </w:r>
        <w:r w:rsidR="00892FA0" w:rsidRPr="007C56BD">
          <w:rPr>
            <w:color w:val="BFBFBF" w:themeColor="background1" w:themeShade="BF"/>
            <w:sz w:val="20"/>
            <w:szCs w:val="20"/>
          </w:rPr>
          <w:t xml:space="preserve">; ongoing </w:t>
        </w:r>
        <w:r w:rsidR="00892FA0">
          <w:rPr>
            <w:rFonts w:ascii="ＭＳ ゴシック" w:hAnsi="ＭＳ ゴシック"/>
            <w:color w:val="9D44B8"/>
          </w:rPr>
          <w:t>➚</w:t>
        </w:r>
      </w:ins>
    </w:p>
    <w:p w14:paraId="4B740899" w14:textId="77777777" w:rsidR="00C92A2B" w:rsidRPr="00C92A2B" w:rsidRDefault="00C92A2B" w:rsidP="00C92A2B">
      <w:pPr>
        <w:ind w:left="1440"/>
        <w:rPr>
          <w:sz w:val="20"/>
          <w:szCs w:val="20"/>
        </w:rPr>
      </w:pPr>
    </w:p>
    <w:p w14:paraId="6A9E1DBC" w14:textId="0D189F37" w:rsidR="00C92A2B" w:rsidRDefault="00C92A2B" w:rsidP="00C92A2B">
      <w:pPr>
        <w:ind w:left="1440"/>
        <w:rPr>
          <w:sz w:val="20"/>
          <w:szCs w:val="20"/>
        </w:rPr>
      </w:pPr>
      <w:r w:rsidRPr="00C92A2B">
        <w:rPr>
          <w:sz w:val="20"/>
          <w:szCs w:val="20"/>
        </w:rPr>
        <w:t xml:space="preserve">b.     </w:t>
      </w:r>
      <w:ins w:id="233" w:author="Edward Karpp" w:date="2016-04-18T15:15:00Z">
        <w:r w:rsidR="006E1D1E" w:rsidRPr="006E1D1E">
          <w:rPr>
            <w:sz w:val="20"/>
            <w:szCs w:val="20"/>
          </w:rPr>
          <w:t>Investigate the possibility of counting noncredit GED completion as part of the requirements for AB 540 status.</w:t>
        </w:r>
      </w:ins>
      <w:del w:id="234" w:author="Edward Karpp" w:date="2016-04-18T15:15:00Z">
        <w:r w:rsidRPr="00C92A2B" w:rsidDel="006E1D1E">
          <w:rPr>
            <w:sz w:val="20"/>
            <w:szCs w:val="20"/>
          </w:rPr>
          <w:delText xml:space="preserve">Investigate the criteria to establish residency for noncredit and AB540 students (including one year of current continuous coursework in noncredit); at a minimum, petition the Office of the Chancellor of the California Community College (CCC) system to provide the ability to use one year of coursework in noncredit as one of the criteria to establish residency for credit programs (explore petitioning in collaboration with other CCDs that offer both credit and noncredit programs in California, such as the San Francisco Community College District (SFCCD)). </w:delText>
        </w:r>
      </w:del>
      <w:ins w:id="235" w:author="Edward Karpp" w:date="2016-04-18T15:15:00Z">
        <w:r w:rsidR="006E1D1E">
          <w:rPr>
            <w:sz w:val="20"/>
            <w:szCs w:val="20"/>
          </w:rPr>
          <w:t xml:space="preserve"> </w:t>
        </w:r>
        <w:r w:rsidR="006E1D1E">
          <w:rPr>
            <w:color w:val="BFBFBF" w:themeColor="background1" w:themeShade="BF"/>
            <w:sz w:val="20"/>
            <w:szCs w:val="20"/>
          </w:rPr>
          <w:t>VP Student Services</w:t>
        </w:r>
        <w:r w:rsidR="006E1D1E" w:rsidRPr="007C56BD">
          <w:rPr>
            <w:color w:val="BFBFBF" w:themeColor="background1" w:themeShade="BF"/>
            <w:sz w:val="20"/>
            <w:szCs w:val="20"/>
          </w:rPr>
          <w:t xml:space="preserve">; ongoing </w:t>
        </w:r>
        <w:r w:rsidR="006E1D1E" w:rsidRPr="002112F7">
          <w:rPr>
            <w:rFonts w:ascii="Arial Unicode MS" w:hAnsi="Arial Unicode MS"/>
            <w:color w:val="FF0000"/>
            <w:szCs w:val="20"/>
          </w:rPr>
          <w:t>✘</w:t>
        </w:r>
      </w:ins>
    </w:p>
    <w:p w14:paraId="3D7AA72E" w14:textId="77777777" w:rsidR="00C92A2B" w:rsidRPr="00C92A2B" w:rsidRDefault="00C92A2B" w:rsidP="00C92A2B">
      <w:pPr>
        <w:ind w:left="1440"/>
        <w:rPr>
          <w:sz w:val="20"/>
          <w:szCs w:val="20"/>
        </w:rPr>
      </w:pPr>
    </w:p>
    <w:p w14:paraId="4EE7A89C" w14:textId="59E2C19C" w:rsidR="00C92A2B" w:rsidRDefault="00C92A2B" w:rsidP="00C92A2B">
      <w:pPr>
        <w:ind w:left="1440"/>
        <w:rPr>
          <w:sz w:val="20"/>
          <w:szCs w:val="20"/>
        </w:rPr>
      </w:pPr>
      <w:r w:rsidRPr="00C92A2B">
        <w:rPr>
          <w:sz w:val="20"/>
          <w:szCs w:val="20"/>
        </w:rPr>
        <w:t xml:space="preserve">c.     </w:t>
      </w:r>
      <w:r w:rsidR="00762045" w:rsidRPr="00FE0D82">
        <w:rPr>
          <w:sz w:val="20"/>
          <w:szCs w:val="20"/>
        </w:rPr>
        <w:t xml:space="preserve">Provide Student Services from Financial Aid, EOPS, Assessment, </w:t>
      </w:r>
      <w:del w:id="236" w:author="Edward Karpp" w:date="2016-04-18T15:15:00Z">
        <w:r w:rsidR="00762045" w:rsidRPr="00FE0D82" w:rsidDel="002A608B">
          <w:rPr>
            <w:sz w:val="20"/>
            <w:szCs w:val="20"/>
          </w:rPr>
          <w:delText>the Center for Students with Disabilities</w:delText>
        </w:r>
      </w:del>
      <w:ins w:id="237" w:author="Edward Karpp" w:date="2016-04-18T15:15:00Z">
        <w:r w:rsidR="002A608B">
          <w:rPr>
            <w:sz w:val="20"/>
            <w:szCs w:val="20"/>
          </w:rPr>
          <w:t>Disabled Students Programs and Services</w:t>
        </w:r>
      </w:ins>
      <w:r w:rsidR="00762045" w:rsidRPr="00FE0D82">
        <w:rPr>
          <w:sz w:val="20"/>
          <w:szCs w:val="20"/>
        </w:rPr>
        <w:t>, the Library, and Counseling for noncredit students at the Garfield Campus.</w:t>
      </w:r>
      <w:ins w:id="238" w:author="Edward Karpp" w:date="2016-04-18T15:15:00Z">
        <w:r w:rsidR="002A608B" w:rsidRPr="002A608B">
          <w:rPr>
            <w:color w:val="BFBFBF" w:themeColor="background1" w:themeShade="BF"/>
            <w:sz w:val="20"/>
            <w:szCs w:val="20"/>
          </w:rPr>
          <w:t xml:space="preserve"> </w:t>
        </w:r>
        <w:r w:rsidR="002A608B">
          <w:rPr>
            <w:color w:val="BFBFBF" w:themeColor="background1" w:themeShade="BF"/>
            <w:sz w:val="20"/>
            <w:szCs w:val="20"/>
          </w:rPr>
          <w:t xml:space="preserve">VP </w:t>
        </w:r>
      </w:ins>
      <w:ins w:id="239" w:author="Edward Karpp" w:date="2016-04-18T15:16:00Z">
        <w:r w:rsidR="002A608B">
          <w:rPr>
            <w:color w:val="BFBFBF" w:themeColor="background1" w:themeShade="BF"/>
            <w:sz w:val="20"/>
            <w:szCs w:val="20"/>
          </w:rPr>
          <w:t>Student</w:t>
        </w:r>
      </w:ins>
      <w:ins w:id="240" w:author="Edward Karpp" w:date="2016-04-18T15:15:00Z">
        <w:r w:rsidR="002A608B">
          <w:rPr>
            <w:color w:val="BFBFBF" w:themeColor="background1" w:themeShade="BF"/>
            <w:sz w:val="20"/>
            <w:szCs w:val="20"/>
          </w:rPr>
          <w:t xml:space="preserve"> Services</w:t>
        </w:r>
        <w:r w:rsidR="002A608B" w:rsidRPr="007C56BD">
          <w:rPr>
            <w:color w:val="BFBFBF" w:themeColor="background1" w:themeShade="BF"/>
            <w:sz w:val="20"/>
            <w:szCs w:val="20"/>
          </w:rPr>
          <w:t xml:space="preserve">; ongoing </w:t>
        </w:r>
        <w:r w:rsidR="002A608B">
          <w:rPr>
            <w:rFonts w:ascii="ＭＳ ゴシック" w:hAnsi="ＭＳ ゴシック"/>
            <w:color w:val="9D44B8"/>
          </w:rPr>
          <w:t>➚</w:t>
        </w:r>
      </w:ins>
    </w:p>
    <w:p w14:paraId="256C6222" w14:textId="1C89389E" w:rsidR="00C92A2B" w:rsidRPr="00C92A2B" w:rsidRDefault="00762045" w:rsidP="00C92A2B">
      <w:pPr>
        <w:ind w:left="1440"/>
        <w:rPr>
          <w:sz w:val="20"/>
          <w:szCs w:val="20"/>
        </w:rPr>
      </w:pPr>
      <w:r>
        <w:rPr>
          <w:sz w:val="20"/>
          <w:szCs w:val="20"/>
        </w:rPr>
        <w:t xml:space="preserve"> </w:t>
      </w:r>
    </w:p>
    <w:p w14:paraId="00BB52B3" w14:textId="54721470" w:rsidR="00D25076" w:rsidRDefault="00C92A2B" w:rsidP="001C2FD6">
      <w:pPr>
        <w:ind w:left="1440"/>
        <w:rPr>
          <w:sz w:val="20"/>
          <w:szCs w:val="20"/>
        </w:rPr>
      </w:pPr>
      <w:r w:rsidRPr="00C92A2B">
        <w:rPr>
          <w:sz w:val="20"/>
          <w:szCs w:val="20"/>
        </w:rPr>
        <w:t xml:space="preserve">d.     </w:t>
      </w:r>
      <w:r w:rsidR="00897685" w:rsidRPr="00A72496">
        <w:rPr>
          <w:sz w:val="20"/>
          <w:szCs w:val="20"/>
        </w:rPr>
        <w:t>Determine which student services are currently available on the Verdugo Campus to noncredit students and work to expand delivery of services</w:t>
      </w:r>
      <w:r w:rsidR="001C2FD6">
        <w:rPr>
          <w:sz w:val="20"/>
          <w:szCs w:val="20"/>
        </w:rPr>
        <w:t xml:space="preserve"> to noncredit students.</w:t>
      </w:r>
      <w:ins w:id="241" w:author="Edward Karpp" w:date="2016-04-18T15:16:00Z">
        <w:r w:rsidR="00F12D98">
          <w:rPr>
            <w:sz w:val="20"/>
            <w:szCs w:val="20"/>
          </w:rPr>
          <w:t xml:space="preserve"> </w:t>
        </w:r>
        <w:r w:rsidR="00F12D98">
          <w:rPr>
            <w:color w:val="BFBFBF" w:themeColor="background1" w:themeShade="BF"/>
            <w:sz w:val="20"/>
            <w:szCs w:val="20"/>
          </w:rPr>
          <w:t>VP Student Services</w:t>
        </w:r>
        <w:r w:rsidR="00F12D98" w:rsidRPr="007C56BD">
          <w:rPr>
            <w:color w:val="BFBFBF" w:themeColor="background1" w:themeShade="BF"/>
            <w:sz w:val="20"/>
            <w:szCs w:val="20"/>
          </w:rPr>
          <w:t xml:space="preserve">; </w:t>
        </w:r>
        <w:r w:rsidR="00F12D98">
          <w:rPr>
            <w:color w:val="BFBFBF" w:themeColor="background1" w:themeShade="BF"/>
            <w:sz w:val="20"/>
            <w:szCs w:val="20"/>
          </w:rPr>
          <w:t>one-time</w:t>
        </w:r>
        <w:r w:rsidR="00F12D98" w:rsidRPr="007C56BD">
          <w:rPr>
            <w:color w:val="BFBFBF" w:themeColor="background1" w:themeShade="BF"/>
            <w:sz w:val="20"/>
            <w:szCs w:val="20"/>
          </w:rPr>
          <w:t xml:space="preserve"> </w:t>
        </w:r>
        <w:r w:rsidR="00F12D98">
          <w:rPr>
            <w:rFonts w:ascii="ＭＳ ゴシック" w:hAnsi="ＭＳ ゴシック"/>
            <w:color w:val="9D44B8"/>
          </w:rPr>
          <w:t>➚</w:t>
        </w:r>
      </w:ins>
    </w:p>
    <w:p w14:paraId="0C0D2A65" w14:textId="77777777" w:rsidR="001C2FD6" w:rsidRDefault="001C2FD6" w:rsidP="001C2FD6">
      <w:pPr>
        <w:ind w:left="1440"/>
        <w:rPr>
          <w:sz w:val="20"/>
          <w:szCs w:val="20"/>
        </w:rPr>
      </w:pPr>
    </w:p>
    <w:p w14:paraId="2D6050E1" w14:textId="4006A2BC" w:rsidR="00D25076" w:rsidRDefault="007C1555" w:rsidP="005F06B8">
      <w:pPr>
        <w:outlineLvl w:val="0"/>
        <w:rPr>
          <w:b/>
          <w:sz w:val="20"/>
          <w:szCs w:val="20"/>
        </w:rPr>
      </w:pPr>
      <w:r w:rsidRPr="007C1555">
        <w:rPr>
          <w:b/>
          <w:sz w:val="20"/>
          <w:szCs w:val="20"/>
        </w:rPr>
        <w:t>1.3. Persistence and Success.  Increase Credit and Noncredit Student Persistence and Success</w:t>
      </w:r>
    </w:p>
    <w:p w14:paraId="599DD4AC" w14:textId="77777777" w:rsidR="007C1555" w:rsidRDefault="007C1555" w:rsidP="007C1555">
      <w:pPr>
        <w:rPr>
          <w:b/>
          <w:sz w:val="20"/>
          <w:szCs w:val="20"/>
        </w:rPr>
      </w:pPr>
    </w:p>
    <w:p w14:paraId="27FAF8A5" w14:textId="77777777" w:rsidR="00F54509" w:rsidRDefault="00F54509" w:rsidP="00E05DAA">
      <w:pPr>
        <w:ind w:left="720"/>
        <w:rPr>
          <w:b/>
          <w:sz w:val="20"/>
          <w:szCs w:val="20"/>
        </w:rPr>
      </w:pPr>
      <w:r w:rsidRPr="00F54509">
        <w:rPr>
          <w:b/>
          <w:sz w:val="20"/>
          <w:szCs w:val="20"/>
        </w:rPr>
        <w:t>1.3.1. Remove barriers to student success</w:t>
      </w:r>
    </w:p>
    <w:p w14:paraId="3BA64817" w14:textId="77777777" w:rsidR="004D6692" w:rsidRPr="00F54509" w:rsidRDefault="004D6692" w:rsidP="00E05DAA">
      <w:pPr>
        <w:ind w:left="720"/>
        <w:rPr>
          <w:b/>
          <w:sz w:val="20"/>
          <w:szCs w:val="20"/>
        </w:rPr>
      </w:pPr>
    </w:p>
    <w:p w14:paraId="40354FED" w14:textId="3267397C" w:rsidR="00F54509" w:rsidRPr="00F54509" w:rsidRDefault="00F54509" w:rsidP="00FD55C4">
      <w:pPr>
        <w:ind w:left="1440" w:firstLine="720"/>
        <w:rPr>
          <w:sz w:val="20"/>
          <w:szCs w:val="20"/>
        </w:rPr>
      </w:pPr>
      <w:r w:rsidRPr="00F54509">
        <w:rPr>
          <w:sz w:val="20"/>
          <w:szCs w:val="20"/>
        </w:rPr>
        <w:t>·       Provide financial</w:t>
      </w:r>
      <w:r w:rsidR="00501EE5">
        <w:rPr>
          <w:sz w:val="20"/>
          <w:szCs w:val="20"/>
        </w:rPr>
        <w:t xml:space="preserve"> </w:t>
      </w:r>
      <w:r w:rsidR="00501EE5" w:rsidRPr="00FD55C4">
        <w:rPr>
          <w:sz w:val="20"/>
          <w:szCs w:val="20"/>
        </w:rPr>
        <w:t>aid</w:t>
      </w:r>
      <w:r w:rsidRPr="00F54509">
        <w:rPr>
          <w:sz w:val="20"/>
          <w:szCs w:val="20"/>
        </w:rPr>
        <w:t xml:space="preserve"> information to parents and students.</w:t>
      </w:r>
      <w:ins w:id="242" w:author="Edward Karpp" w:date="2016-04-18T15:18:00Z">
        <w:r w:rsidR="00A40157">
          <w:rPr>
            <w:sz w:val="20"/>
            <w:szCs w:val="20"/>
          </w:rPr>
          <w:t xml:space="preserve"> </w:t>
        </w:r>
        <w:r w:rsidR="00A40157">
          <w:rPr>
            <w:color w:val="BFBFBF" w:themeColor="background1" w:themeShade="BF"/>
            <w:sz w:val="20"/>
            <w:szCs w:val="20"/>
          </w:rPr>
          <w:t>VP Student Services</w:t>
        </w:r>
        <w:r w:rsidR="00A40157" w:rsidRPr="007C56BD">
          <w:rPr>
            <w:color w:val="BFBFBF" w:themeColor="background1" w:themeShade="BF"/>
            <w:sz w:val="20"/>
            <w:szCs w:val="20"/>
          </w:rPr>
          <w:t xml:space="preserve">; </w:t>
        </w:r>
        <w:r w:rsidR="00A40157">
          <w:rPr>
            <w:color w:val="BFBFBF" w:themeColor="background1" w:themeShade="BF"/>
            <w:sz w:val="20"/>
            <w:szCs w:val="20"/>
          </w:rPr>
          <w:t>ongoing</w:t>
        </w:r>
        <w:r w:rsidR="00A40157" w:rsidRPr="007C56BD">
          <w:rPr>
            <w:color w:val="BFBFBF" w:themeColor="background1" w:themeShade="BF"/>
            <w:sz w:val="20"/>
            <w:szCs w:val="20"/>
          </w:rPr>
          <w:t xml:space="preserve"> </w:t>
        </w:r>
        <w:r w:rsidR="00A40157">
          <w:rPr>
            <w:rFonts w:ascii="ＭＳ ゴシック" w:hAnsi="ＭＳ ゴシック"/>
            <w:color w:val="9D44B8"/>
          </w:rPr>
          <w:t>➚</w:t>
        </w:r>
      </w:ins>
    </w:p>
    <w:p w14:paraId="5847FC7B" w14:textId="27F0E97C" w:rsidR="00F54509" w:rsidRPr="00F54509" w:rsidRDefault="00F54509" w:rsidP="00E05DAA">
      <w:pPr>
        <w:ind w:left="2160"/>
        <w:rPr>
          <w:sz w:val="20"/>
          <w:szCs w:val="20"/>
        </w:rPr>
      </w:pPr>
      <w:r w:rsidRPr="00F54509">
        <w:rPr>
          <w:sz w:val="20"/>
          <w:szCs w:val="20"/>
        </w:rPr>
        <w:t>·       Provide financial management information in Student Development courses.</w:t>
      </w:r>
      <w:ins w:id="243" w:author="Edward Karpp" w:date="2016-04-18T15:18:00Z">
        <w:r w:rsidR="00A74870">
          <w:rPr>
            <w:sz w:val="20"/>
            <w:szCs w:val="20"/>
          </w:rPr>
          <w:t xml:space="preserve"> </w:t>
        </w:r>
        <w:r w:rsidR="00A74870">
          <w:rPr>
            <w:color w:val="BFBFBF" w:themeColor="background1" w:themeShade="BF"/>
            <w:sz w:val="20"/>
            <w:szCs w:val="20"/>
          </w:rPr>
          <w:t>VP Student Services</w:t>
        </w:r>
        <w:r w:rsidR="00A74870" w:rsidRPr="007C56BD">
          <w:rPr>
            <w:color w:val="BFBFBF" w:themeColor="background1" w:themeShade="BF"/>
            <w:sz w:val="20"/>
            <w:szCs w:val="20"/>
          </w:rPr>
          <w:t xml:space="preserve">; </w:t>
        </w:r>
        <w:r w:rsidR="00A74870">
          <w:rPr>
            <w:color w:val="BFBFBF" w:themeColor="background1" w:themeShade="BF"/>
            <w:sz w:val="20"/>
            <w:szCs w:val="20"/>
          </w:rPr>
          <w:t>one-time</w:t>
        </w:r>
        <w:r w:rsidR="00A74870" w:rsidRPr="007C56BD">
          <w:rPr>
            <w:color w:val="BFBFBF" w:themeColor="background1" w:themeShade="BF"/>
            <w:sz w:val="20"/>
            <w:szCs w:val="20"/>
          </w:rPr>
          <w:t xml:space="preserve"> </w:t>
        </w:r>
        <w:r w:rsidR="00A74870">
          <w:rPr>
            <w:rFonts w:ascii="Arial Unicode MS" w:eastAsia="Arial Unicode MS" w:hAnsi="Arial Unicode MS" w:cs="Arial Unicode MS"/>
            <w:color w:val="79AE3D"/>
            <w:szCs w:val="20"/>
          </w:rPr>
          <w:t>✓</w:t>
        </w:r>
      </w:ins>
    </w:p>
    <w:p w14:paraId="75286CA0" w14:textId="55A4D070" w:rsidR="004D6692" w:rsidRPr="00F54509" w:rsidRDefault="00F54509" w:rsidP="00FD55C4">
      <w:pPr>
        <w:ind w:left="2160"/>
        <w:rPr>
          <w:sz w:val="20"/>
          <w:szCs w:val="20"/>
        </w:rPr>
      </w:pPr>
      <w:r w:rsidRPr="00F54509">
        <w:rPr>
          <w:sz w:val="20"/>
          <w:szCs w:val="20"/>
        </w:rPr>
        <w:t>·       Expand College Emergency Book Loan Program.</w:t>
      </w:r>
      <w:ins w:id="244" w:author="Edward Karpp" w:date="2016-04-18T15:18:00Z">
        <w:r w:rsidR="005E078E">
          <w:rPr>
            <w:sz w:val="20"/>
            <w:szCs w:val="20"/>
          </w:rPr>
          <w:t xml:space="preserve"> </w:t>
        </w:r>
        <w:r w:rsidR="005E078E">
          <w:rPr>
            <w:color w:val="BFBFBF" w:themeColor="background1" w:themeShade="BF"/>
            <w:sz w:val="20"/>
            <w:szCs w:val="20"/>
          </w:rPr>
          <w:t>VP Student Services</w:t>
        </w:r>
        <w:r w:rsidR="005E078E" w:rsidRPr="007C56BD">
          <w:rPr>
            <w:color w:val="BFBFBF" w:themeColor="background1" w:themeShade="BF"/>
            <w:sz w:val="20"/>
            <w:szCs w:val="20"/>
          </w:rPr>
          <w:t xml:space="preserve">; </w:t>
        </w:r>
        <w:r w:rsidR="005E078E">
          <w:rPr>
            <w:color w:val="BFBFBF" w:themeColor="background1" w:themeShade="BF"/>
            <w:sz w:val="20"/>
            <w:szCs w:val="20"/>
          </w:rPr>
          <w:t>one-time</w:t>
        </w:r>
        <w:r w:rsidR="005E078E" w:rsidRPr="007C56BD">
          <w:rPr>
            <w:color w:val="BFBFBF" w:themeColor="background1" w:themeShade="BF"/>
            <w:sz w:val="20"/>
            <w:szCs w:val="20"/>
          </w:rPr>
          <w:t xml:space="preserve"> </w:t>
        </w:r>
        <w:r w:rsidR="005E078E">
          <w:rPr>
            <w:rFonts w:ascii="Arial Unicode MS" w:eastAsia="Arial Unicode MS" w:hAnsi="Arial Unicode MS" w:cs="Arial Unicode MS"/>
            <w:color w:val="79AE3D"/>
            <w:szCs w:val="20"/>
          </w:rPr>
          <w:t>✓</w:t>
        </w:r>
      </w:ins>
    </w:p>
    <w:p w14:paraId="2ADC20E6" w14:textId="1D191B5B" w:rsidR="004D6692" w:rsidRPr="00F54509" w:rsidRDefault="00F54509" w:rsidP="00FD55C4">
      <w:pPr>
        <w:ind w:left="2160"/>
        <w:rPr>
          <w:sz w:val="20"/>
          <w:szCs w:val="20"/>
        </w:rPr>
      </w:pPr>
      <w:r w:rsidRPr="00F54509">
        <w:rPr>
          <w:sz w:val="20"/>
          <w:szCs w:val="20"/>
        </w:rPr>
        <w:t>·       Provide staff development on how to help students save money (e.g., open educational resources, alternative textbook resources)</w:t>
      </w:r>
      <w:ins w:id="245" w:author="Edward Karpp" w:date="2016-04-18T15:19:00Z">
        <w:r w:rsidR="0078321B">
          <w:rPr>
            <w:sz w:val="20"/>
            <w:szCs w:val="20"/>
          </w:rPr>
          <w:t xml:space="preserve">. </w:t>
        </w:r>
        <w:r w:rsidR="0078321B">
          <w:rPr>
            <w:color w:val="BFBFBF" w:themeColor="background1" w:themeShade="BF"/>
            <w:sz w:val="20"/>
            <w:szCs w:val="20"/>
          </w:rPr>
          <w:t>VP Student Services</w:t>
        </w:r>
        <w:r w:rsidR="0078321B" w:rsidRPr="007C56BD">
          <w:rPr>
            <w:color w:val="BFBFBF" w:themeColor="background1" w:themeShade="BF"/>
            <w:sz w:val="20"/>
            <w:szCs w:val="20"/>
          </w:rPr>
          <w:t xml:space="preserve">; </w:t>
        </w:r>
        <w:r w:rsidR="0078321B">
          <w:rPr>
            <w:color w:val="BFBFBF" w:themeColor="background1" w:themeShade="BF"/>
            <w:sz w:val="20"/>
            <w:szCs w:val="20"/>
          </w:rPr>
          <w:t>ongoing</w:t>
        </w:r>
        <w:r w:rsidR="0078321B" w:rsidRPr="007C56BD">
          <w:rPr>
            <w:color w:val="BFBFBF" w:themeColor="background1" w:themeShade="BF"/>
            <w:sz w:val="20"/>
            <w:szCs w:val="20"/>
          </w:rPr>
          <w:t xml:space="preserve"> </w:t>
        </w:r>
        <w:r w:rsidR="0078321B">
          <w:rPr>
            <w:rFonts w:ascii="ＭＳ ゴシック" w:hAnsi="ＭＳ ゴシック"/>
            <w:color w:val="9D44B8"/>
          </w:rPr>
          <w:t>➚</w:t>
        </w:r>
      </w:ins>
    </w:p>
    <w:p w14:paraId="34480C14" w14:textId="2A433F88" w:rsidR="00F54509" w:rsidRPr="00F54509" w:rsidRDefault="00F54509" w:rsidP="00E05DAA">
      <w:pPr>
        <w:ind w:left="2160"/>
        <w:rPr>
          <w:sz w:val="20"/>
          <w:szCs w:val="20"/>
        </w:rPr>
      </w:pPr>
      <w:r w:rsidRPr="00F54509">
        <w:rPr>
          <w:sz w:val="20"/>
          <w:szCs w:val="20"/>
        </w:rPr>
        <w:t>·       Evaluate GCCD’s policy of not currently accepting placement tests from other schools.</w:t>
      </w:r>
      <w:ins w:id="246" w:author="Edward Karpp" w:date="2016-04-19T11:14:00Z">
        <w:r w:rsidR="00A90F55">
          <w:rPr>
            <w:sz w:val="20"/>
            <w:szCs w:val="20"/>
          </w:rPr>
          <w:t xml:space="preserve"> </w:t>
        </w:r>
        <w:r w:rsidR="00A90F55">
          <w:rPr>
            <w:color w:val="BFBFBF" w:themeColor="background1" w:themeShade="BF"/>
            <w:sz w:val="20"/>
            <w:szCs w:val="20"/>
          </w:rPr>
          <w:t>VP Instructional Services</w:t>
        </w:r>
        <w:r w:rsidR="00A90F55" w:rsidRPr="007C56BD">
          <w:rPr>
            <w:color w:val="BFBFBF" w:themeColor="background1" w:themeShade="BF"/>
            <w:sz w:val="20"/>
            <w:szCs w:val="20"/>
          </w:rPr>
          <w:t xml:space="preserve">; </w:t>
        </w:r>
        <w:r w:rsidR="00A90F55">
          <w:rPr>
            <w:color w:val="BFBFBF" w:themeColor="background1" w:themeShade="BF"/>
            <w:sz w:val="20"/>
            <w:szCs w:val="20"/>
          </w:rPr>
          <w:t>one-time</w:t>
        </w:r>
        <w:r w:rsidR="00A90F55" w:rsidRPr="007C56BD">
          <w:rPr>
            <w:color w:val="BFBFBF" w:themeColor="background1" w:themeShade="BF"/>
            <w:sz w:val="20"/>
            <w:szCs w:val="20"/>
          </w:rPr>
          <w:t xml:space="preserve"> </w:t>
        </w:r>
        <w:r w:rsidR="00A90F55">
          <w:rPr>
            <w:rFonts w:ascii="Arial Unicode MS" w:eastAsia="Arial Unicode MS" w:hAnsi="Arial Unicode MS" w:cs="Arial Unicode MS"/>
            <w:color w:val="79AE3D"/>
            <w:szCs w:val="20"/>
          </w:rPr>
          <w:t>✓</w:t>
        </w:r>
      </w:ins>
    </w:p>
    <w:p w14:paraId="4B042299" w14:textId="18F2E5B1" w:rsidR="00F54509" w:rsidRPr="00F54509" w:rsidRDefault="00F54509" w:rsidP="00E05DAA">
      <w:pPr>
        <w:ind w:left="2160"/>
        <w:rPr>
          <w:sz w:val="20"/>
          <w:szCs w:val="20"/>
        </w:rPr>
      </w:pPr>
      <w:r w:rsidRPr="00F54509">
        <w:rPr>
          <w:sz w:val="20"/>
          <w:szCs w:val="20"/>
        </w:rPr>
        <w:t>·       Put the credit ESL credit placement test online.</w:t>
      </w:r>
      <w:ins w:id="247" w:author="Edward Karpp" w:date="2016-04-19T11:17:00Z">
        <w:r w:rsidR="00A64AFE" w:rsidRPr="00A64AFE">
          <w:rPr>
            <w:color w:val="BFBFBF" w:themeColor="background1" w:themeShade="BF"/>
            <w:sz w:val="20"/>
            <w:szCs w:val="20"/>
          </w:rPr>
          <w:t xml:space="preserve"> </w:t>
        </w:r>
        <w:r w:rsidR="00A64AFE">
          <w:rPr>
            <w:color w:val="BFBFBF" w:themeColor="background1" w:themeShade="BF"/>
            <w:sz w:val="20"/>
            <w:szCs w:val="20"/>
          </w:rPr>
          <w:t>VP Instructional Services</w:t>
        </w:r>
        <w:r w:rsidR="00A64AFE" w:rsidRPr="007C56BD">
          <w:rPr>
            <w:color w:val="BFBFBF" w:themeColor="background1" w:themeShade="BF"/>
            <w:sz w:val="20"/>
            <w:szCs w:val="20"/>
          </w:rPr>
          <w:t xml:space="preserve">; </w:t>
        </w:r>
        <w:r w:rsidR="00A64AFE">
          <w:rPr>
            <w:color w:val="BFBFBF" w:themeColor="background1" w:themeShade="BF"/>
            <w:sz w:val="20"/>
            <w:szCs w:val="20"/>
          </w:rPr>
          <w:t>one-time</w:t>
        </w:r>
        <w:r w:rsidR="00A64AFE" w:rsidRPr="007C56BD">
          <w:rPr>
            <w:color w:val="BFBFBF" w:themeColor="background1" w:themeShade="BF"/>
            <w:sz w:val="20"/>
            <w:szCs w:val="20"/>
          </w:rPr>
          <w:t xml:space="preserve"> </w:t>
        </w:r>
        <w:r w:rsidR="00A64AFE">
          <w:rPr>
            <w:rFonts w:ascii="Arial Unicode MS" w:eastAsia="Arial Unicode MS" w:hAnsi="Arial Unicode MS" w:cs="Arial Unicode MS"/>
            <w:color w:val="79AE3D"/>
            <w:szCs w:val="20"/>
          </w:rPr>
          <w:t>✓</w:t>
        </w:r>
      </w:ins>
    </w:p>
    <w:p w14:paraId="78B01E6C" w14:textId="158B8F9D" w:rsidR="00F54509" w:rsidRPr="00F54509" w:rsidRDefault="00F54509" w:rsidP="00E05DAA">
      <w:pPr>
        <w:ind w:left="2160"/>
        <w:rPr>
          <w:sz w:val="20"/>
          <w:szCs w:val="20"/>
        </w:rPr>
      </w:pPr>
      <w:r w:rsidRPr="00F54509">
        <w:rPr>
          <w:sz w:val="20"/>
          <w:szCs w:val="20"/>
        </w:rPr>
        <w:t>·       Develop and implement a reading assessment</w:t>
      </w:r>
      <w:ins w:id="248" w:author="Edward Karpp" w:date="2016-04-19T11:17:00Z">
        <w:r w:rsidR="00A64AFE">
          <w:rPr>
            <w:sz w:val="20"/>
            <w:szCs w:val="20"/>
          </w:rPr>
          <w:t xml:space="preserve">. </w:t>
        </w:r>
        <w:r w:rsidR="00A64AFE">
          <w:rPr>
            <w:color w:val="BFBFBF" w:themeColor="background1" w:themeShade="BF"/>
            <w:sz w:val="20"/>
            <w:szCs w:val="20"/>
          </w:rPr>
          <w:t>VP Instructional Services</w:t>
        </w:r>
        <w:r w:rsidR="00A64AFE" w:rsidRPr="007C56BD">
          <w:rPr>
            <w:color w:val="BFBFBF" w:themeColor="background1" w:themeShade="BF"/>
            <w:sz w:val="20"/>
            <w:szCs w:val="20"/>
          </w:rPr>
          <w:t xml:space="preserve">; </w:t>
        </w:r>
        <w:r w:rsidR="00A64AFE">
          <w:rPr>
            <w:color w:val="BFBFBF" w:themeColor="background1" w:themeShade="BF"/>
            <w:sz w:val="20"/>
            <w:szCs w:val="20"/>
          </w:rPr>
          <w:t>one-time</w:t>
        </w:r>
        <w:r w:rsidR="00A64AFE" w:rsidRPr="007C56BD">
          <w:rPr>
            <w:color w:val="BFBFBF" w:themeColor="background1" w:themeShade="BF"/>
            <w:sz w:val="20"/>
            <w:szCs w:val="20"/>
          </w:rPr>
          <w:t xml:space="preserve"> </w:t>
        </w:r>
        <w:r w:rsidR="00A64AFE">
          <w:rPr>
            <w:rFonts w:ascii="Arial Unicode MS" w:eastAsia="Arial Unicode MS" w:hAnsi="Arial Unicode MS" w:cs="Arial Unicode MS"/>
            <w:color w:val="79AE3D"/>
            <w:szCs w:val="20"/>
          </w:rPr>
          <w:t>✓</w:t>
        </w:r>
      </w:ins>
    </w:p>
    <w:p w14:paraId="178C0315" w14:textId="271E1545" w:rsidR="00F54509" w:rsidRPr="00F54509" w:rsidRDefault="00F54509" w:rsidP="00E05DAA">
      <w:pPr>
        <w:ind w:left="2160"/>
        <w:rPr>
          <w:sz w:val="20"/>
          <w:szCs w:val="20"/>
        </w:rPr>
      </w:pPr>
      <w:r w:rsidRPr="00F54509">
        <w:rPr>
          <w:sz w:val="20"/>
          <w:szCs w:val="20"/>
        </w:rPr>
        <w:t xml:space="preserve">·       Increase </w:t>
      </w:r>
      <w:del w:id="249" w:author="Edward Karpp" w:date="2016-04-19T11:18:00Z">
        <w:r w:rsidRPr="00F54509" w:rsidDel="00A64AFE">
          <w:rPr>
            <w:sz w:val="20"/>
            <w:szCs w:val="20"/>
          </w:rPr>
          <w:delText>the number and variety of</w:delText>
        </w:r>
      </w:del>
      <w:ins w:id="250" w:author="Edward Karpp" w:date="2016-04-19T11:18:00Z">
        <w:r w:rsidR="00A64AFE">
          <w:rPr>
            <w:sz w:val="20"/>
            <w:szCs w:val="20"/>
          </w:rPr>
          <w:t>access to</w:t>
        </w:r>
      </w:ins>
      <w:r w:rsidRPr="00F54509">
        <w:rPr>
          <w:sz w:val="20"/>
          <w:szCs w:val="20"/>
        </w:rPr>
        <w:t xml:space="preserve"> assessment tests </w:t>
      </w:r>
      <w:del w:id="251" w:author="Edward Karpp" w:date="2016-04-19T11:18:00Z">
        <w:r w:rsidRPr="00F54509" w:rsidDel="00A64AFE">
          <w:rPr>
            <w:sz w:val="20"/>
            <w:szCs w:val="20"/>
          </w:rPr>
          <w:delText>provided on</w:delText>
        </w:r>
      </w:del>
      <w:ins w:id="252" w:author="Edward Karpp" w:date="2016-04-19T11:18:00Z">
        <w:r w:rsidR="00A64AFE">
          <w:rPr>
            <w:sz w:val="20"/>
            <w:szCs w:val="20"/>
          </w:rPr>
          <w:t>at the</w:t>
        </w:r>
      </w:ins>
      <w:r w:rsidRPr="00F54509">
        <w:rPr>
          <w:sz w:val="20"/>
          <w:szCs w:val="20"/>
        </w:rPr>
        <w:t xml:space="preserve"> Garfield Campus</w:t>
      </w:r>
      <w:ins w:id="253" w:author="Edward Karpp" w:date="2016-04-19T11:18:00Z">
        <w:r w:rsidR="00A64AFE">
          <w:rPr>
            <w:sz w:val="20"/>
            <w:szCs w:val="20"/>
          </w:rPr>
          <w:t xml:space="preserve">. </w:t>
        </w:r>
        <w:r w:rsidR="00865AE1">
          <w:rPr>
            <w:color w:val="BFBFBF" w:themeColor="background1" w:themeShade="BF"/>
            <w:sz w:val="20"/>
            <w:szCs w:val="20"/>
          </w:rPr>
          <w:t>VP Instructional Services</w:t>
        </w:r>
        <w:r w:rsidR="00865AE1" w:rsidRPr="007C56BD">
          <w:rPr>
            <w:color w:val="BFBFBF" w:themeColor="background1" w:themeShade="BF"/>
            <w:sz w:val="20"/>
            <w:szCs w:val="20"/>
          </w:rPr>
          <w:t xml:space="preserve">; </w:t>
        </w:r>
        <w:r w:rsidR="00865AE1">
          <w:rPr>
            <w:color w:val="BFBFBF" w:themeColor="background1" w:themeShade="BF"/>
            <w:sz w:val="20"/>
            <w:szCs w:val="20"/>
          </w:rPr>
          <w:t>ongoing</w:t>
        </w:r>
        <w:r w:rsidR="00865AE1" w:rsidRPr="007C56BD">
          <w:rPr>
            <w:color w:val="BFBFBF" w:themeColor="background1" w:themeShade="BF"/>
            <w:sz w:val="20"/>
            <w:szCs w:val="20"/>
          </w:rPr>
          <w:t xml:space="preserve"> </w:t>
        </w:r>
        <w:r w:rsidR="00865AE1" w:rsidRPr="002112F7">
          <w:rPr>
            <w:rFonts w:ascii="Arial Unicode MS" w:hAnsi="Arial Unicode MS"/>
            <w:color w:val="FF0000"/>
            <w:szCs w:val="20"/>
          </w:rPr>
          <w:t>✘</w:t>
        </w:r>
      </w:ins>
    </w:p>
    <w:p w14:paraId="5C7D390A" w14:textId="3CF1A2A9" w:rsidR="00F54509" w:rsidRPr="00F54509" w:rsidRDefault="00F54509" w:rsidP="00E05DAA">
      <w:pPr>
        <w:ind w:left="2160"/>
        <w:rPr>
          <w:sz w:val="20"/>
          <w:szCs w:val="20"/>
        </w:rPr>
      </w:pPr>
      <w:del w:id="254" w:author="Edward Karpp" w:date="2016-04-19T11:19:00Z">
        <w:r w:rsidRPr="00F54509" w:rsidDel="00FF06B4">
          <w:rPr>
            <w:sz w:val="20"/>
            <w:szCs w:val="20"/>
          </w:rPr>
          <w:delText>·       Implement systems to f</w:delText>
        </w:r>
      </w:del>
      <w:ins w:id="255" w:author="Edward Karpp" w:date="2016-04-19T11:19:00Z">
        <w:r w:rsidR="00FF06B4">
          <w:rPr>
            <w:sz w:val="20"/>
            <w:szCs w:val="20"/>
          </w:rPr>
          <w:t>F</w:t>
        </w:r>
      </w:ins>
      <w:r w:rsidRPr="00F54509">
        <w:rPr>
          <w:sz w:val="20"/>
          <w:szCs w:val="20"/>
        </w:rPr>
        <w:t>acilitate easier transition into credit programs, including noncredit to credit transition.</w:t>
      </w:r>
      <w:ins w:id="256" w:author="Edward Karpp" w:date="2016-04-19T11:19:00Z">
        <w:r w:rsidR="00FF06B4">
          <w:rPr>
            <w:sz w:val="20"/>
            <w:szCs w:val="20"/>
          </w:rPr>
          <w:t xml:space="preserve"> </w:t>
        </w:r>
      </w:ins>
      <w:r w:rsidRPr="00F54509">
        <w:rPr>
          <w:sz w:val="20"/>
          <w:szCs w:val="20"/>
        </w:rPr>
        <w:t xml:space="preserve"> </w:t>
      </w:r>
      <w:ins w:id="257" w:author="Edward Karpp" w:date="2016-04-19T11:19:00Z">
        <w:r w:rsidR="00FF06B4">
          <w:rPr>
            <w:color w:val="BFBFBF" w:themeColor="background1" w:themeShade="BF"/>
            <w:sz w:val="20"/>
            <w:szCs w:val="20"/>
          </w:rPr>
          <w:t>VP Instructional Services</w:t>
        </w:r>
        <w:r w:rsidR="00FF06B4" w:rsidRPr="007C56BD">
          <w:rPr>
            <w:color w:val="BFBFBF" w:themeColor="background1" w:themeShade="BF"/>
            <w:sz w:val="20"/>
            <w:szCs w:val="20"/>
          </w:rPr>
          <w:t xml:space="preserve">; </w:t>
        </w:r>
        <w:r w:rsidR="00FF06B4">
          <w:rPr>
            <w:color w:val="BFBFBF" w:themeColor="background1" w:themeShade="BF"/>
            <w:sz w:val="20"/>
            <w:szCs w:val="20"/>
          </w:rPr>
          <w:t>ongoing</w:t>
        </w:r>
        <w:r w:rsidR="00FF06B4" w:rsidRPr="007C56BD">
          <w:rPr>
            <w:color w:val="BFBFBF" w:themeColor="background1" w:themeShade="BF"/>
            <w:sz w:val="20"/>
            <w:szCs w:val="20"/>
          </w:rPr>
          <w:t xml:space="preserve"> </w:t>
        </w:r>
      </w:ins>
      <w:ins w:id="258" w:author="Edward Karpp" w:date="2016-04-19T11:21:00Z">
        <w:r w:rsidR="00DE2F9C">
          <w:rPr>
            <w:rFonts w:ascii="ＭＳ ゴシック" w:hAnsi="ＭＳ ゴシック"/>
            <w:color w:val="9D44B8"/>
          </w:rPr>
          <w:t>➚</w:t>
        </w:r>
      </w:ins>
    </w:p>
    <w:p w14:paraId="4B0221E1" w14:textId="3FF47E75" w:rsidR="00F54509" w:rsidRPr="006C3902" w:rsidRDefault="00FD55C4" w:rsidP="00E05DAA">
      <w:pPr>
        <w:ind w:left="2160"/>
        <w:rPr>
          <w:sz w:val="20"/>
          <w:szCs w:val="20"/>
        </w:rPr>
      </w:pPr>
      <w:r w:rsidRPr="00F54509">
        <w:rPr>
          <w:sz w:val="20"/>
          <w:szCs w:val="20"/>
        </w:rPr>
        <w:t xml:space="preserve">·       </w:t>
      </w:r>
      <w:r w:rsidR="006C3902" w:rsidRPr="00FD55C4">
        <w:rPr>
          <w:sz w:val="20"/>
          <w:szCs w:val="20"/>
        </w:rPr>
        <w:t>Review procedures for evaluating transcripts for students getting credit for courses from other institutions.</w:t>
      </w:r>
      <w:ins w:id="259" w:author="Edward Karpp" w:date="2016-04-19T11:19:00Z">
        <w:r w:rsidR="00727816">
          <w:rPr>
            <w:sz w:val="20"/>
            <w:szCs w:val="20"/>
          </w:rPr>
          <w:t xml:space="preserve"> </w:t>
        </w:r>
        <w:r w:rsidR="00727816">
          <w:rPr>
            <w:color w:val="BFBFBF" w:themeColor="background1" w:themeShade="BF"/>
            <w:sz w:val="20"/>
            <w:szCs w:val="20"/>
          </w:rPr>
          <w:t xml:space="preserve">VP </w:t>
        </w:r>
      </w:ins>
      <w:ins w:id="260" w:author="Edward Karpp" w:date="2016-04-19T11:22:00Z">
        <w:r w:rsidR="002D1A0A">
          <w:rPr>
            <w:color w:val="BFBFBF" w:themeColor="background1" w:themeShade="BF"/>
            <w:sz w:val="20"/>
            <w:szCs w:val="20"/>
          </w:rPr>
          <w:t>Student</w:t>
        </w:r>
      </w:ins>
      <w:ins w:id="261" w:author="Edward Karpp" w:date="2016-04-19T11:19:00Z">
        <w:r w:rsidR="00727816">
          <w:rPr>
            <w:color w:val="BFBFBF" w:themeColor="background1" w:themeShade="BF"/>
            <w:sz w:val="20"/>
            <w:szCs w:val="20"/>
          </w:rPr>
          <w:t xml:space="preserve"> Services</w:t>
        </w:r>
        <w:r w:rsidR="00727816" w:rsidRPr="007C56BD">
          <w:rPr>
            <w:color w:val="BFBFBF" w:themeColor="background1" w:themeShade="BF"/>
            <w:sz w:val="20"/>
            <w:szCs w:val="20"/>
          </w:rPr>
          <w:t xml:space="preserve">; </w:t>
        </w:r>
        <w:r w:rsidR="00727816">
          <w:rPr>
            <w:color w:val="BFBFBF" w:themeColor="background1" w:themeShade="BF"/>
            <w:sz w:val="20"/>
            <w:szCs w:val="20"/>
          </w:rPr>
          <w:t>ongoing</w:t>
        </w:r>
        <w:r w:rsidR="00727816" w:rsidRPr="007C56BD">
          <w:rPr>
            <w:color w:val="BFBFBF" w:themeColor="background1" w:themeShade="BF"/>
            <w:sz w:val="20"/>
            <w:szCs w:val="20"/>
          </w:rPr>
          <w:t xml:space="preserve"> </w:t>
        </w:r>
        <w:r w:rsidR="00727816">
          <w:rPr>
            <w:rFonts w:ascii="Arial Unicode MS" w:eastAsia="Arial Unicode MS" w:hAnsi="Arial Unicode MS" w:cs="Arial Unicode MS"/>
            <w:color w:val="79AE3D"/>
            <w:szCs w:val="20"/>
          </w:rPr>
          <w:t>✓</w:t>
        </w:r>
      </w:ins>
    </w:p>
    <w:p w14:paraId="492EB321" w14:textId="1E8B6622" w:rsidR="00F54509" w:rsidRPr="00F54509" w:rsidRDefault="00F54509" w:rsidP="00E05DAA">
      <w:pPr>
        <w:ind w:left="2160"/>
        <w:rPr>
          <w:sz w:val="20"/>
          <w:szCs w:val="20"/>
        </w:rPr>
      </w:pPr>
      <w:r w:rsidRPr="00F54509">
        <w:rPr>
          <w:sz w:val="20"/>
          <w:szCs w:val="20"/>
        </w:rPr>
        <w:t>·       Address the issues with the implementation of block scheduling.</w:t>
      </w:r>
      <w:ins w:id="262" w:author="Edward Karpp" w:date="2016-04-19T11:19:00Z">
        <w:r w:rsidR="00727816">
          <w:rPr>
            <w:sz w:val="20"/>
            <w:szCs w:val="20"/>
          </w:rPr>
          <w:t xml:space="preserve"> </w:t>
        </w:r>
        <w:r w:rsidR="00727816">
          <w:rPr>
            <w:color w:val="BFBFBF" w:themeColor="background1" w:themeShade="BF"/>
            <w:sz w:val="20"/>
            <w:szCs w:val="20"/>
          </w:rPr>
          <w:t>VP Instructional Services</w:t>
        </w:r>
        <w:r w:rsidR="00727816" w:rsidRPr="007C56BD">
          <w:rPr>
            <w:color w:val="BFBFBF" w:themeColor="background1" w:themeShade="BF"/>
            <w:sz w:val="20"/>
            <w:szCs w:val="20"/>
          </w:rPr>
          <w:t xml:space="preserve">; </w:t>
        </w:r>
        <w:r w:rsidR="00727816">
          <w:rPr>
            <w:color w:val="BFBFBF" w:themeColor="background1" w:themeShade="BF"/>
            <w:sz w:val="20"/>
            <w:szCs w:val="20"/>
          </w:rPr>
          <w:t>one-time</w:t>
        </w:r>
        <w:r w:rsidR="00727816" w:rsidRPr="007C56BD">
          <w:rPr>
            <w:color w:val="BFBFBF" w:themeColor="background1" w:themeShade="BF"/>
            <w:sz w:val="20"/>
            <w:szCs w:val="20"/>
          </w:rPr>
          <w:t xml:space="preserve"> </w:t>
        </w:r>
        <w:r w:rsidR="00727816">
          <w:rPr>
            <w:rFonts w:ascii="Arial Unicode MS" w:eastAsia="Arial Unicode MS" w:hAnsi="Arial Unicode MS" w:cs="Arial Unicode MS"/>
            <w:color w:val="79AE3D"/>
            <w:szCs w:val="20"/>
          </w:rPr>
          <w:t>✓</w:t>
        </w:r>
      </w:ins>
    </w:p>
    <w:p w14:paraId="1F9AC7AA" w14:textId="69932EB8" w:rsidR="00F54509" w:rsidRPr="00F54509" w:rsidRDefault="00F54509" w:rsidP="00E05DAA">
      <w:pPr>
        <w:ind w:left="2160"/>
        <w:rPr>
          <w:sz w:val="20"/>
          <w:szCs w:val="20"/>
        </w:rPr>
      </w:pPr>
      <w:r w:rsidRPr="00F54509">
        <w:rPr>
          <w:sz w:val="20"/>
          <w:szCs w:val="20"/>
        </w:rPr>
        <w:t>·       Use degree audit to forecast course needs.</w:t>
      </w:r>
      <w:ins w:id="263" w:author="Edward Karpp" w:date="2016-04-19T11:20:00Z">
        <w:r w:rsidR="00727816" w:rsidRPr="00727816">
          <w:rPr>
            <w:color w:val="BFBFBF" w:themeColor="background1" w:themeShade="BF"/>
            <w:sz w:val="20"/>
            <w:szCs w:val="20"/>
          </w:rPr>
          <w:t xml:space="preserve"> </w:t>
        </w:r>
        <w:r w:rsidR="00727816">
          <w:rPr>
            <w:color w:val="BFBFBF" w:themeColor="background1" w:themeShade="BF"/>
            <w:sz w:val="20"/>
            <w:szCs w:val="20"/>
          </w:rPr>
          <w:t>VP Instructional Services</w:t>
        </w:r>
        <w:r w:rsidR="00727816" w:rsidRPr="007C56BD">
          <w:rPr>
            <w:color w:val="BFBFBF" w:themeColor="background1" w:themeShade="BF"/>
            <w:sz w:val="20"/>
            <w:szCs w:val="20"/>
          </w:rPr>
          <w:t xml:space="preserve">; </w:t>
        </w:r>
        <w:r w:rsidR="00727816">
          <w:rPr>
            <w:color w:val="BFBFBF" w:themeColor="background1" w:themeShade="BF"/>
            <w:sz w:val="20"/>
            <w:szCs w:val="20"/>
          </w:rPr>
          <w:t>ongoing</w:t>
        </w:r>
        <w:r w:rsidR="00727816" w:rsidRPr="007C56BD">
          <w:rPr>
            <w:color w:val="BFBFBF" w:themeColor="background1" w:themeShade="BF"/>
            <w:sz w:val="20"/>
            <w:szCs w:val="20"/>
          </w:rPr>
          <w:t xml:space="preserve"> </w:t>
        </w:r>
      </w:ins>
      <w:ins w:id="264" w:author="Edward Karpp" w:date="2016-04-19T11:21:00Z">
        <w:r w:rsidR="00DE2F9C">
          <w:rPr>
            <w:rFonts w:ascii="ＭＳ ゴシック" w:hAnsi="ＭＳ ゴシック"/>
            <w:color w:val="9D44B8"/>
          </w:rPr>
          <w:t>➚</w:t>
        </w:r>
      </w:ins>
    </w:p>
    <w:p w14:paraId="0FEA93F6" w14:textId="007F0254" w:rsidR="00F54509" w:rsidRPr="00F54509" w:rsidRDefault="00F54509" w:rsidP="00E05DAA">
      <w:pPr>
        <w:ind w:left="2160"/>
        <w:rPr>
          <w:sz w:val="20"/>
          <w:szCs w:val="20"/>
        </w:rPr>
      </w:pPr>
      <w:r w:rsidRPr="00F54509">
        <w:rPr>
          <w:sz w:val="20"/>
          <w:szCs w:val="20"/>
        </w:rPr>
        <w:t>·       Provide scheduling that reflects student and prospective students’ needs</w:t>
      </w:r>
      <w:ins w:id="265" w:author="Edward Karpp" w:date="2016-04-19T11:20:00Z">
        <w:r w:rsidR="00727816">
          <w:rPr>
            <w:strike/>
            <w:sz w:val="20"/>
            <w:szCs w:val="20"/>
          </w:rPr>
          <w:t xml:space="preserve">. </w:t>
        </w:r>
        <w:r w:rsidR="00AF10E4">
          <w:rPr>
            <w:color w:val="BFBFBF" w:themeColor="background1" w:themeShade="BF"/>
            <w:sz w:val="20"/>
            <w:szCs w:val="20"/>
          </w:rPr>
          <w:t>VP Instructional Services</w:t>
        </w:r>
        <w:r w:rsidR="00AF10E4" w:rsidRPr="007C56BD">
          <w:rPr>
            <w:color w:val="BFBFBF" w:themeColor="background1" w:themeShade="BF"/>
            <w:sz w:val="20"/>
            <w:szCs w:val="20"/>
          </w:rPr>
          <w:t xml:space="preserve">; </w:t>
        </w:r>
        <w:r w:rsidR="00AF10E4">
          <w:rPr>
            <w:color w:val="BFBFBF" w:themeColor="background1" w:themeShade="BF"/>
            <w:sz w:val="20"/>
            <w:szCs w:val="20"/>
          </w:rPr>
          <w:t>ongoing</w:t>
        </w:r>
        <w:r w:rsidR="00AF10E4" w:rsidRPr="007C56BD">
          <w:rPr>
            <w:color w:val="BFBFBF" w:themeColor="background1" w:themeShade="BF"/>
            <w:sz w:val="20"/>
            <w:szCs w:val="20"/>
          </w:rPr>
          <w:t xml:space="preserve"> </w:t>
        </w:r>
        <w:r w:rsidR="00AF10E4" w:rsidRPr="002112F7">
          <w:rPr>
            <w:rFonts w:ascii="Arial Unicode MS" w:hAnsi="Arial Unicode MS"/>
            <w:color w:val="FF0000"/>
            <w:szCs w:val="20"/>
          </w:rPr>
          <w:t>✘</w:t>
        </w:r>
      </w:ins>
      <w:del w:id="266" w:author="Edward Karpp" w:date="2016-04-19T11:20:00Z">
        <w:r w:rsidRPr="0090579F" w:rsidDel="00727816">
          <w:rPr>
            <w:strike/>
            <w:sz w:val="20"/>
            <w:szCs w:val="20"/>
          </w:rPr>
          <w:delText xml:space="preserve"> </w:delText>
        </w:r>
      </w:del>
    </w:p>
    <w:p w14:paraId="353AF79E" w14:textId="6831C5D5" w:rsidR="00F54509" w:rsidRPr="00F54509" w:rsidRDefault="00F54509" w:rsidP="00E05DAA">
      <w:pPr>
        <w:ind w:left="2160"/>
        <w:rPr>
          <w:sz w:val="20"/>
          <w:szCs w:val="20"/>
        </w:rPr>
      </w:pPr>
      <w:r w:rsidRPr="00F54509">
        <w:rPr>
          <w:sz w:val="20"/>
          <w:szCs w:val="20"/>
        </w:rPr>
        <w:t>·       Develop a policy for addressing repeatability of noncredit courses.</w:t>
      </w:r>
      <w:ins w:id="267" w:author="Edward Karpp" w:date="2016-04-19T11:20:00Z">
        <w:r w:rsidR="00524942">
          <w:rPr>
            <w:sz w:val="20"/>
            <w:szCs w:val="20"/>
          </w:rPr>
          <w:t xml:space="preserve"> </w:t>
        </w:r>
        <w:r w:rsidR="00524942">
          <w:rPr>
            <w:color w:val="BFBFBF" w:themeColor="background1" w:themeShade="BF"/>
            <w:sz w:val="20"/>
            <w:szCs w:val="20"/>
          </w:rPr>
          <w:t>VP Instructional Services</w:t>
        </w:r>
        <w:r w:rsidR="00524942" w:rsidRPr="007C56BD">
          <w:rPr>
            <w:color w:val="BFBFBF" w:themeColor="background1" w:themeShade="BF"/>
            <w:sz w:val="20"/>
            <w:szCs w:val="20"/>
          </w:rPr>
          <w:t xml:space="preserve">; </w:t>
        </w:r>
        <w:r w:rsidR="00524942">
          <w:rPr>
            <w:color w:val="BFBFBF" w:themeColor="background1" w:themeShade="BF"/>
            <w:sz w:val="20"/>
            <w:szCs w:val="20"/>
          </w:rPr>
          <w:t>one-time</w:t>
        </w:r>
        <w:r w:rsidR="00524942" w:rsidRPr="007C56BD">
          <w:rPr>
            <w:color w:val="BFBFBF" w:themeColor="background1" w:themeShade="BF"/>
            <w:sz w:val="20"/>
            <w:szCs w:val="20"/>
          </w:rPr>
          <w:t xml:space="preserve"> </w:t>
        </w:r>
        <w:r w:rsidR="00524942">
          <w:rPr>
            <w:rFonts w:ascii="Arial Unicode MS" w:eastAsia="Arial Unicode MS" w:hAnsi="Arial Unicode MS" w:cs="Arial Unicode MS"/>
            <w:color w:val="79AE3D"/>
            <w:szCs w:val="20"/>
          </w:rPr>
          <w:t>✓</w:t>
        </w:r>
      </w:ins>
    </w:p>
    <w:p w14:paraId="44AD0F0B" w14:textId="6C580C4E" w:rsidR="00E05DAA" w:rsidRPr="001A66AD" w:rsidRDefault="00F54509" w:rsidP="001A66AD">
      <w:pPr>
        <w:ind w:left="2160"/>
        <w:rPr>
          <w:sz w:val="20"/>
          <w:szCs w:val="20"/>
        </w:rPr>
      </w:pPr>
      <w:r w:rsidRPr="00F54509">
        <w:rPr>
          <w:sz w:val="20"/>
          <w:szCs w:val="20"/>
        </w:rPr>
        <w:t>·       Evaluate the policy for the repeatability of credit courses and how students get priority registration for those courses.</w:t>
      </w:r>
      <w:ins w:id="268" w:author="Edward Karpp" w:date="2016-04-19T11:22:00Z">
        <w:r w:rsidR="00DE2F9C" w:rsidRPr="00DE2F9C">
          <w:rPr>
            <w:color w:val="BFBFBF" w:themeColor="background1" w:themeShade="BF"/>
            <w:sz w:val="20"/>
            <w:szCs w:val="20"/>
          </w:rPr>
          <w:t xml:space="preserve"> </w:t>
        </w:r>
        <w:r w:rsidR="00DE2F9C">
          <w:rPr>
            <w:color w:val="BFBFBF" w:themeColor="background1" w:themeShade="BF"/>
            <w:sz w:val="20"/>
            <w:szCs w:val="20"/>
          </w:rPr>
          <w:t>VP Instructional Services</w:t>
        </w:r>
        <w:r w:rsidR="00DE2F9C" w:rsidRPr="007C56BD">
          <w:rPr>
            <w:color w:val="BFBFBF" w:themeColor="background1" w:themeShade="BF"/>
            <w:sz w:val="20"/>
            <w:szCs w:val="20"/>
          </w:rPr>
          <w:t xml:space="preserve">; </w:t>
        </w:r>
        <w:r w:rsidR="00DE2F9C">
          <w:rPr>
            <w:color w:val="BFBFBF" w:themeColor="background1" w:themeShade="BF"/>
            <w:sz w:val="20"/>
            <w:szCs w:val="20"/>
          </w:rPr>
          <w:t>one-time</w:t>
        </w:r>
        <w:r w:rsidR="00DE2F9C" w:rsidRPr="007C56BD">
          <w:rPr>
            <w:color w:val="BFBFBF" w:themeColor="background1" w:themeShade="BF"/>
            <w:sz w:val="20"/>
            <w:szCs w:val="20"/>
          </w:rPr>
          <w:t xml:space="preserve"> </w:t>
        </w:r>
        <w:r w:rsidR="00DE2F9C">
          <w:rPr>
            <w:rFonts w:ascii="Arial Unicode MS" w:eastAsia="Arial Unicode MS" w:hAnsi="Arial Unicode MS" w:cs="Arial Unicode MS"/>
            <w:color w:val="79AE3D"/>
            <w:szCs w:val="20"/>
          </w:rPr>
          <w:t>✓</w:t>
        </w:r>
      </w:ins>
    </w:p>
    <w:p w14:paraId="3E26F2C3" w14:textId="7F7E1F16" w:rsidR="00E05DAA" w:rsidRPr="00E05DAA" w:rsidRDefault="001A66AD" w:rsidP="001A66AD">
      <w:pPr>
        <w:ind w:left="2160"/>
        <w:rPr>
          <w:sz w:val="20"/>
          <w:szCs w:val="20"/>
        </w:rPr>
      </w:pPr>
      <w:r w:rsidRPr="00F54509">
        <w:rPr>
          <w:sz w:val="20"/>
          <w:szCs w:val="20"/>
        </w:rPr>
        <w:t xml:space="preserve">·       </w:t>
      </w:r>
      <w:r w:rsidR="00E05DAA" w:rsidRPr="00E05DAA">
        <w:rPr>
          <w:sz w:val="20"/>
          <w:szCs w:val="20"/>
        </w:rPr>
        <w:t xml:space="preserve">Develop </w:t>
      </w:r>
      <w:ins w:id="269" w:author="Edward Karpp" w:date="2016-04-19T11:21:00Z">
        <w:r w:rsidR="00DE2F9C">
          <w:rPr>
            <w:sz w:val="20"/>
            <w:szCs w:val="20"/>
          </w:rPr>
          <w:t xml:space="preserve">target </w:t>
        </w:r>
      </w:ins>
      <w:r w:rsidR="00E05DAA" w:rsidRPr="00E05DAA">
        <w:rPr>
          <w:sz w:val="20"/>
          <w:szCs w:val="20"/>
        </w:rPr>
        <w:t>goals for student persistence.</w:t>
      </w:r>
      <w:ins w:id="270" w:author="Edward Karpp" w:date="2016-04-19T11:22:00Z">
        <w:r w:rsidR="005F55DC" w:rsidRPr="005F55DC">
          <w:rPr>
            <w:color w:val="BFBFBF" w:themeColor="background1" w:themeShade="BF"/>
            <w:sz w:val="20"/>
            <w:szCs w:val="20"/>
          </w:rPr>
          <w:t xml:space="preserve"> </w:t>
        </w:r>
        <w:r w:rsidR="005F55DC">
          <w:rPr>
            <w:color w:val="BFBFBF" w:themeColor="background1" w:themeShade="BF"/>
            <w:sz w:val="20"/>
            <w:szCs w:val="20"/>
          </w:rPr>
          <w:t>VP Instructional Services</w:t>
        </w:r>
        <w:r w:rsidR="005F55DC" w:rsidRPr="007C56BD">
          <w:rPr>
            <w:color w:val="BFBFBF" w:themeColor="background1" w:themeShade="BF"/>
            <w:sz w:val="20"/>
            <w:szCs w:val="20"/>
          </w:rPr>
          <w:t xml:space="preserve">; </w:t>
        </w:r>
        <w:r w:rsidR="005F55DC">
          <w:rPr>
            <w:color w:val="BFBFBF" w:themeColor="background1" w:themeShade="BF"/>
            <w:sz w:val="20"/>
            <w:szCs w:val="20"/>
          </w:rPr>
          <w:t>ongoing</w:t>
        </w:r>
        <w:r w:rsidR="005F55DC" w:rsidRPr="007C56BD">
          <w:rPr>
            <w:color w:val="BFBFBF" w:themeColor="background1" w:themeShade="BF"/>
            <w:sz w:val="20"/>
            <w:szCs w:val="20"/>
          </w:rPr>
          <w:t xml:space="preserve"> </w:t>
        </w:r>
        <w:r w:rsidR="005F55DC">
          <w:rPr>
            <w:rFonts w:ascii="ＭＳ ゴシック" w:hAnsi="ＭＳ ゴシック"/>
            <w:color w:val="9D44B8"/>
          </w:rPr>
          <w:t>➚</w:t>
        </w:r>
      </w:ins>
    </w:p>
    <w:p w14:paraId="5114CB02" w14:textId="00D7E80F" w:rsidR="00E05DAA" w:rsidRPr="00E05DAA" w:rsidRDefault="001A66AD" w:rsidP="001A66AD">
      <w:pPr>
        <w:ind w:left="2160"/>
        <w:rPr>
          <w:sz w:val="20"/>
          <w:szCs w:val="20"/>
        </w:rPr>
      </w:pPr>
      <w:r w:rsidRPr="00F54509">
        <w:rPr>
          <w:sz w:val="20"/>
          <w:szCs w:val="20"/>
        </w:rPr>
        <w:t xml:space="preserve">·       </w:t>
      </w:r>
      <w:r w:rsidR="00CD1907" w:rsidRPr="001A66AD">
        <w:rPr>
          <w:sz w:val="20"/>
          <w:szCs w:val="20"/>
        </w:rPr>
        <w:t>Evaluate and revise policies and practices on academic dismissal and probation, including counseling for students on probation, intervention at onset of probation, and the use of PeopleSoft.</w:t>
      </w:r>
      <w:ins w:id="271" w:author="Edward Karpp" w:date="2016-04-19T11:22:00Z">
        <w:r w:rsidR="00D45292">
          <w:rPr>
            <w:sz w:val="20"/>
            <w:szCs w:val="20"/>
          </w:rPr>
          <w:t xml:space="preserve"> </w:t>
        </w:r>
        <w:r w:rsidR="00D45292">
          <w:rPr>
            <w:color w:val="BFBFBF" w:themeColor="background1" w:themeShade="BF"/>
            <w:sz w:val="20"/>
            <w:szCs w:val="20"/>
          </w:rPr>
          <w:t xml:space="preserve">VP </w:t>
        </w:r>
      </w:ins>
      <w:ins w:id="272" w:author="Edward Karpp" w:date="2016-04-19T11:23:00Z">
        <w:r w:rsidR="00D45292">
          <w:rPr>
            <w:color w:val="BFBFBF" w:themeColor="background1" w:themeShade="BF"/>
            <w:sz w:val="20"/>
            <w:szCs w:val="20"/>
          </w:rPr>
          <w:t>Student</w:t>
        </w:r>
      </w:ins>
      <w:ins w:id="273" w:author="Edward Karpp" w:date="2016-04-19T11:22:00Z">
        <w:r w:rsidR="00D45292">
          <w:rPr>
            <w:color w:val="BFBFBF" w:themeColor="background1" w:themeShade="BF"/>
            <w:sz w:val="20"/>
            <w:szCs w:val="20"/>
          </w:rPr>
          <w:t xml:space="preserve"> Services</w:t>
        </w:r>
        <w:r w:rsidR="00D45292" w:rsidRPr="007C56BD">
          <w:rPr>
            <w:color w:val="BFBFBF" w:themeColor="background1" w:themeShade="BF"/>
            <w:sz w:val="20"/>
            <w:szCs w:val="20"/>
          </w:rPr>
          <w:t xml:space="preserve">; </w:t>
        </w:r>
        <w:r w:rsidR="00D45292">
          <w:rPr>
            <w:color w:val="BFBFBF" w:themeColor="background1" w:themeShade="BF"/>
            <w:sz w:val="20"/>
            <w:szCs w:val="20"/>
          </w:rPr>
          <w:t>ongoing</w:t>
        </w:r>
        <w:r w:rsidR="00D45292" w:rsidRPr="007C56BD">
          <w:rPr>
            <w:color w:val="BFBFBF" w:themeColor="background1" w:themeShade="BF"/>
            <w:sz w:val="20"/>
            <w:szCs w:val="20"/>
          </w:rPr>
          <w:t xml:space="preserve"> </w:t>
        </w:r>
        <w:r w:rsidR="00D45292">
          <w:rPr>
            <w:rFonts w:ascii="ＭＳ ゴシック" w:hAnsi="ＭＳ ゴシック"/>
            <w:color w:val="9D44B8"/>
          </w:rPr>
          <w:t>➚</w:t>
        </w:r>
      </w:ins>
    </w:p>
    <w:p w14:paraId="773BED8A" w14:textId="67BCD15D" w:rsidR="00E05DAA" w:rsidRPr="00E05DAA" w:rsidRDefault="001A66AD" w:rsidP="001A66AD">
      <w:pPr>
        <w:ind w:left="2160"/>
        <w:rPr>
          <w:sz w:val="20"/>
          <w:szCs w:val="20"/>
        </w:rPr>
      </w:pPr>
      <w:r w:rsidRPr="00F54509">
        <w:rPr>
          <w:sz w:val="20"/>
          <w:szCs w:val="20"/>
        </w:rPr>
        <w:t xml:space="preserve">·       </w:t>
      </w:r>
      <w:ins w:id="274" w:author="Edward Karpp" w:date="2016-04-19T11:23:00Z">
        <w:r w:rsidR="00B2271F">
          <w:rPr>
            <w:sz w:val="20"/>
            <w:szCs w:val="20"/>
          </w:rPr>
          <w:t>Utilize changes in the early alert program to i</w:t>
        </w:r>
      </w:ins>
      <w:del w:id="275" w:author="Edward Karpp" w:date="2016-04-19T11:23:00Z">
        <w:r w:rsidR="00E05DAA" w:rsidRPr="00E05DAA" w:rsidDel="00B2271F">
          <w:rPr>
            <w:sz w:val="20"/>
            <w:szCs w:val="20"/>
          </w:rPr>
          <w:delText>I</w:delText>
        </w:r>
      </w:del>
      <w:r w:rsidR="00E05DAA" w:rsidRPr="00E05DAA">
        <w:rPr>
          <w:sz w:val="20"/>
          <w:szCs w:val="20"/>
        </w:rPr>
        <w:t xml:space="preserve">ncrease student and faculty awareness of drop and withdrawal </w:t>
      </w:r>
      <w:ins w:id="276" w:author="Edward Karpp" w:date="2016-04-19T11:23:00Z">
        <w:r w:rsidR="00B2271F">
          <w:rPr>
            <w:sz w:val="20"/>
            <w:szCs w:val="20"/>
          </w:rPr>
          <w:t>processes</w:t>
        </w:r>
      </w:ins>
      <w:del w:id="277" w:author="Edward Karpp" w:date="2016-04-19T11:23:00Z">
        <w:r w:rsidR="00E05DAA" w:rsidRPr="00E05DAA" w:rsidDel="00B2271F">
          <w:rPr>
            <w:sz w:val="20"/>
            <w:szCs w:val="20"/>
          </w:rPr>
          <w:delText>policies</w:delText>
        </w:r>
      </w:del>
      <w:r w:rsidR="00E05DAA" w:rsidRPr="00E05DAA">
        <w:rPr>
          <w:sz w:val="20"/>
          <w:szCs w:val="20"/>
        </w:rPr>
        <w:t xml:space="preserve">. </w:t>
      </w:r>
      <w:ins w:id="278" w:author="Edward Karpp" w:date="2016-04-19T11:23:00Z">
        <w:r w:rsidR="001F0EB1">
          <w:rPr>
            <w:color w:val="BFBFBF" w:themeColor="background1" w:themeShade="BF"/>
            <w:sz w:val="20"/>
            <w:szCs w:val="20"/>
          </w:rPr>
          <w:t>VP Student Services</w:t>
        </w:r>
        <w:r w:rsidR="001F0EB1" w:rsidRPr="007C56BD">
          <w:rPr>
            <w:color w:val="BFBFBF" w:themeColor="background1" w:themeShade="BF"/>
            <w:sz w:val="20"/>
            <w:szCs w:val="20"/>
          </w:rPr>
          <w:t xml:space="preserve">; </w:t>
        </w:r>
        <w:r w:rsidR="001F0EB1">
          <w:rPr>
            <w:color w:val="BFBFBF" w:themeColor="background1" w:themeShade="BF"/>
            <w:sz w:val="20"/>
            <w:szCs w:val="20"/>
          </w:rPr>
          <w:t>ongoing</w:t>
        </w:r>
        <w:r w:rsidR="001F0EB1" w:rsidRPr="007C56BD">
          <w:rPr>
            <w:color w:val="BFBFBF" w:themeColor="background1" w:themeShade="BF"/>
            <w:sz w:val="20"/>
            <w:szCs w:val="20"/>
          </w:rPr>
          <w:t xml:space="preserve"> </w:t>
        </w:r>
        <w:r w:rsidR="001F0EB1" w:rsidRPr="002112F7">
          <w:rPr>
            <w:rFonts w:ascii="Arial Unicode MS" w:hAnsi="Arial Unicode MS"/>
            <w:color w:val="FF0000"/>
            <w:szCs w:val="20"/>
          </w:rPr>
          <w:t>✘</w:t>
        </w:r>
      </w:ins>
    </w:p>
    <w:p w14:paraId="06B33387" w14:textId="6D4DFEE4" w:rsidR="00E05DAA" w:rsidRDefault="001A66AD" w:rsidP="00E05DAA">
      <w:pPr>
        <w:ind w:left="2160"/>
        <w:rPr>
          <w:strike/>
          <w:sz w:val="20"/>
          <w:szCs w:val="20"/>
        </w:rPr>
      </w:pPr>
      <w:r w:rsidRPr="00F54509">
        <w:rPr>
          <w:sz w:val="20"/>
          <w:szCs w:val="20"/>
        </w:rPr>
        <w:t xml:space="preserve">·       </w:t>
      </w:r>
      <w:del w:id="279" w:author="Edward Karpp" w:date="2016-04-19T11:24:00Z">
        <w:r w:rsidR="00E05DAA" w:rsidRPr="00E05DAA" w:rsidDel="00B866D1">
          <w:rPr>
            <w:sz w:val="20"/>
            <w:szCs w:val="20"/>
          </w:rPr>
          <w:delText xml:space="preserve">Address the high attrition rate for first year students </w:delText>
        </w:r>
      </w:del>
      <w:ins w:id="280" w:author="Edward Karpp" w:date="2016-04-19T11:24:00Z">
        <w:r w:rsidR="00B866D1">
          <w:rPr>
            <w:sz w:val="20"/>
            <w:szCs w:val="20"/>
          </w:rPr>
          <w:t xml:space="preserve">Close the achievement gaps for disproportionately impacted students. </w:t>
        </w:r>
        <w:r w:rsidR="00B866D1">
          <w:rPr>
            <w:color w:val="BFBFBF" w:themeColor="background1" w:themeShade="BF"/>
            <w:sz w:val="20"/>
            <w:szCs w:val="20"/>
          </w:rPr>
          <w:t>VP Student Services</w:t>
        </w:r>
        <w:r w:rsidR="00B866D1" w:rsidRPr="007C56BD">
          <w:rPr>
            <w:color w:val="BFBFBF" w:themeColor="background1" w:themeShade="BF"/>
            <w:sz w:val="20"/>
            <w:szCs w:val="20"/>
          </w:rPr>
          <w:t xml:space="preserve">; </w:t>
        </w:r>
        <w:r w:rsidR="00B866D1">
          <w:rPr>
            <w:color w:val="BFBFBF" w:themeColor="background1" w:themeShade="BF"/>
            <w:sz w:val="20"/>
            <w:szCs w:val="20"/>
          </w:rPr>
          <w:t>ongoing</w:t>
        </w:r>
        <w:r w:rsidR="00B866D1" w:rsidRPr="007C56BD">
          <w:rPr>
            <w:color w:val="BFBFBF" w:themeColor="background1" w:themeShade="BF"/>
            <w:sz w:val="20"/>
            <w:szCs w:val="20"/>
          </w:rPr>
          <w:t xml:space="preserve"> </w:t>
        </w:r>
        <w:r w:rsidR="00B866D1">
          <w:rPr>
            <w:rFonts w:ascii="ＭＳ ゴシック" w:hAnsi="ＭＳ ゴシック"/>
            <w:color w:val="9D44B8"/>
          </w:rPr>
          <w:t>➚</w:t>
        </w:r>
      </w:ins>
    </w:p>
    <w:p w14:paraId="5CE6EF98" w14:textId="77777777" w:rsidR="000C1824" w:rsidRDefault="000C1824" w:rsidP="00E05DAA">
      <w:pPr>
        <w:ind w:left="2160"/>
        <w:rPr>
          <w:sz w:val="20"/>
          <w:szCs w:val="20"/>
        </w:rPr>
      </w:pPr>
    </w:p>
    <w:p w14:paraId="5310512E" w14:textId="44E69C18" w:rsidR="000D4187" w:rsidRDefault="000D4187" w:rsidP="00CD7CA0">
      <w:pPr>
        <w:ind w:left="1440"/>
        <w:rPr>
          <w:b/>
          <w:sz w:val="20"/>
          <w:szCs w:val="20"/>
        </w:rPr>
      </w:pPr>
      <w:r w:rsidRPr="000D4187">
        <w:rPr>
          <w:b/>
          <w:sz w:val="20"/>
          <w:szCs w:val="20"/>
        </w:rPr>
        <w:t>1.3.</w:t>
      </w:r>
      <w:ins w:id="281" w:author="Edward Karpp" w:date="2016-04-19T11:25:00Z">
        <w:r w:rsidR="005A1DC0">
          <w:rPr>
            <w:b/>
            <w:sz w:val="20"/>
            <w:szCs w:val="20"/>
          </w:rPr>
          <w:t>2</w:t>
        </w:r>
      </w:ins>
      <w:del w:id="282" w:author="Edward Karpp" w:date="2016-04-19T11:25:00Z">
        <w:r w:rsidRPr="000D4187" w:rsidDel="005A1DC0">
          <w:rPr>
            <w:b/>
            <w:sz w:val="20"/>
            <w:szCs w:val="20"/>
          </w:rPr>
          <w:delText>3</w:delText>
        </w:r>
      </w:del>
      <w:r w:rsidRPr="000D4187">
        <w:rPr>
          <w:b/>
          <w:sz w:val="20"/>
          <w:szCs w:val="20"/>
        </w:rPr>
        <w:t>. Improve “student life” culture on all campuses for credit and noncredit students</w:t>
      </w:r>
    </w:p>
    <w:p w14:paraId="15D22859" w14:textId="77777777" w:rsidR="00CD7CA0" w:rsidRPr="00CD7CA0" w:rsidRDefault="00CD7CA0" w:rsidP="00CD7CA0">
      <w:pPr>
        <w:ind w:left="1440"/>
        <w:rPr>
          <w:b/>
          <w:sz w:val="20"/>
          <w:szCs w:val="20"/>
        </w:rPr>
      </w:pPr>
    </w:p>
    <w:p w14:paraId="352F813C" w14:textId="749A0BAF" w:rsidR="000D4187" w:rsidRPr="000D4187" w:rsidRDefault="00CD7CA0" w:rsidP="000D4187">
      <w:pPr>
        <w:ind w:left="2160"/>
        <w:rPr>
          <w:sz w:val="20"/>
          <w:szCs w:val="20"/>
        </w:rPr>
      </w:pPr>
      <w:r>
        <w:rPr>
          <w:sz w:val="20"/>
          <w:szCs w:val="20"/>
        </w:rPr>
        <w:t>a</w:t>
      </w:r>
      <w:r w:rsidR="000D4187" w:rsidRPr="000D4187">
        <w:rPr>
          <w:sz w:val="20"/>
          <w:szCs w:val="20"/>
        </w:rPr>
        <w:t>.     Improve the GCCD environment, including:</w:t>
      </w:r>
    </w:p>
    <w:p w14:paraId="7A7DA725" w14:textId="47A4C908" w:rsidR="000D4187" w:rsidRPr="000D4187" w:rsidRDefault="000D4187" w:rsidP="000D4187">
      <w:pPr>
        <w:ind w:left="2880"/>
        <w:rPr>
          <w:sz w:val="20"/>
          <w:szCs w:val="20"/>
        </w:rPr>
      </w:pPr>
      <w:r w:rsidRPr="000D4187">
        <w:rPr>
          <w:sz w:val="20"/>
          <w:szCs w:val="20"/>
        </w:rPr>
        <w:t>·       Signage</w:t>
      </w:r>
      <w:ins w:id="283" w:author="Edward Karpp" w:date="2016-04-19T11:26:00Z">
        <w:r w:rsidR="002C06FA" w:rsidRPr="002C06FA">
          <w:rPr>
            <w:color w:val="BFBFBF" w:themeColor="background1" w:themeShade="BF"/>
            <w:sz w:val="20"/>
            <w:szCs w:val="20"/>
          </w:rPr>
          <w:t xml:space="preserve"> </w:t>
        </w:r>
        <w:r w:rsidR="002C06FA">
          <w:rPr>
            <w:color w:val="BFBFBF" w:themeColor="background1" w:themeShade="BF"/>
            <w:sz w:val="20"/>
            <w:szCs w:val="20"/>
          </w:rPr>
          <w:t>VP Administrative Services</w:t>
        </w:r>
        <w:r w:rsidR="002C06FA" w:rsidRPr="007C56BD">
          <w:rPr>
            <w:color w:val="BFBFBF" w:themeColor="background1" w:themeShade="BF"/>
            <w:sz w:val="20"/>
            <w:szCs w:val="20"/>
          </w:rPr>
          <w:t xml:space="preserve">; </w:t>
        </w:r>
        <w:r w:rsidR="002C06FA">
          <w:rPr>
            <w:color w:val="BFBFBF" w:themeColor="background1" w:themeShade="BF"/>
            <w:sz w:val="20"/>
            <w:szCs w:val="20"/>
          </w:rPr>
          <w:t>ongoing</w:t>
        </w:r>
        <w:r w:rsidR="002C06FA" w:rsidRPr="007C56BD">
          <w:rPr>
            <w:color w:val="BFBFBF" w:themeColor="background1" w:themeShade="BF"/>
            <w:sz w:val="20"/>
            <w:szCs w:val="20"/>
          </w:rPr>
          <w:t xml:space="preserve"> </w:t>
        </w:r>
        <w:r w:rsidR="002C06FA">
          <w:rPr>
            <w:rFonts w:ascii="ＭＳ ゴシック" w:hAnsi="ＭＳ ゴシック"/>
            <w:color w:val="9D44B8"/>
          </w:rPr>
          <w:t>➚</w:t>
        </w:r>
      </w:ins>
    </w:p>
    <w:p w14:paraId="41823A2A" w14:textId="2C8C6B27" w:rsidR="000D4187" w:rsidRPr="000D4187" w:rsidRDefault="000D4187" w:rsidP="000D4187">
      <w:pPr>
        <w:ind w:left="2880"/>
        <w:rPr>
          <w:sz w:val="20"/>
          <w:szCs w:val="20"/>
        </w:rPr>
      </w:pPr>
      <w:r w:rsidRPr="000D4187">
        <w:rPr>
          <w:sz w:val="20"/>
          <w:szCs w:val="20"/>
        </w:rPr>
        <w:t>·       Campus beautification</w:t>
      </w:r>
      <w:ins w:id="284" w:author="Edward Karpp" w:date="2016-04-19T11:26:00Z">
        <w:r w:rsidR="002C06FA" w:rsidRPr="002C06FA">
          <w:rPr>
            <w:color w:val="BFBFBF" w:themeColor="background1" w:themeShade="BF"/>
            <w:sz w:val="20"/>
            <w:szCs w:val="20"/>
          </w:rPr>
          <w:t xml:space="preserve"> </w:t>
        </w:r>
        <w:r w:rsidR="002C06FA">
          <w:rPr>
            <w:color w:val="BFBFBF" w:themeColor="background1" w:themeShade="BF"/>
            <w:sz w:val="20"/>
            <w:szCs w:val="20"/>
          </w:rPr>
          <w:t>VP Administrative Services</w:t>
        </w:r>
        <w:r w:rsidR="002C06FA" w:rsidRPr="007C56BD">
          <w:rPr>
            <w:color w:val="BFBFBF" w:themeColor="background1" w:themeShade="BF"/>
            <w:sz w:val="20"/>
            <w:szCs w:val="20"/>
          </w:rPr>
          <w:t xml:space="preserve">; </w:t>
        </w:r>
        <w:r w:rsidR="002C06FA">
          <w:rPr>
            <w:color w:val="BFBFBF" w:themeColor="background1" w:themeShade="BF"/>
            <w:sz w:val="20"/>
            <w:szCs w:val="20"/>
          </w:rPr>
          <w:t>ongoing</w:t>
        </w:r>
        <w:r w:rsidR="002C06FA" w:rsidRPr="007C56BD">
          <w:rPr>
            <w:color w:val="BFBFBF" w:themeColor="background1" w:themeShade="BF"/>
            <w:sz w:val="20"/>
            <w:szCs w:val="20"/>
          </w:rPr>
          <w:t xml:space="preserve"> </w:t>
        </w:r>
        <w:r w:rsidR="002C06FA">
          <w:rPr>
            <w:rFonts w:ascii="ＭＳ ゴシック" w:hAnsi="ＭＳ ゴシック"/>
            <w:color w:val="9D44B8"/>
          </w:rPr>
          <w:t>➚</w:t>
        </w:r>
      </w:ins>
    </w:p>
    <w:p w14:paraId="340743C1" w14:textId="77777777" w:rsidR="000D4187" w:rsidRDefault="000D4187" w:rsidP="000D4187">
      <w:pPr>
        <w:ind w:left="2160"/>
        <w:rPr>
          <w:sz w:val="20"/>
          <w:szCs w:val="20"/>
        </w:rPr>
      </w:pPr>
    </w:p>
    <w:p w14:paraId="15F7C223" w14:textId="29E01956" w:rsidR="000D4187" w:rsidRPr="000D4187" w:rsidRDefault="00CD7CA0" w:rsidP="000D4187">
      <w:pPr>
        <w:ind w:left="2160"/>
        <w:rPr>
          <w:sz w:val="20"/>
          <w:szCs w:val="20"/>
        </w:rPr>
      </w:pPr>
      <w:r>
        <w:rPr>
          <w:sz w:val="20"/>
          <w:szCs w:val="20"/>
        </w:rPr>
        <w:t>b.</w:t>
      </w:r>
      <w:r w:rsidR="000D4187" w:rsidRPr="000D4187">
        <w:rPr>
          <w:sz w:val="20"/>
          <w:szCs w:val="20"/>
        </w:rPr>
        <w:t>     Increase student/faculty interaction</w:t>
      </w:r>
      <w:ins w:id="285" w:author="Edward Karpp" w:date="2016-04-19T11:25:00Z">
        <w:r w:rsidR="005A1DC0">
          <w:rPr>
            <w:sz w:val="20"/>
            <w:szCs w:val="20"/>
          </w:rPr>
          <w:t xml:space="preserve"> through campus activities and programs</w:t>
        </w:r>
      </w:ins>
      <w:r w:rsidR="000D4187" w:rsidRPr="000D4187">
        <w:rPr>
          <w:sz w:val="20"/>
          <w:szCs w:val="20"/>
        </w:rPr>
        <w:t>.</w:t>
      </w:r>
    </w:p>
    <w:p w14:paraId="0437AF1A" w14:textId="072765B8" w:rsidR="000D4187" w:rsidRPr="009C1E6C" w:rsidRDefault="000D4187" w:rsidP="000D4187">
      <w:pPr>
        <w:ind w:left="2880"/>
        <w:rPr>
          <w:b/>
          <w:sz w:val="20"/>
          <w:szCs w:val="20"/>
        </w:rPr>
      </w:pPr>
      <w:r w:rsidRPr="000D4187">
        <w:rPr>
          <w:sz w:val="20"/>
          <w:szCs w:val="20"/>
        </w:rPr>
        <w:t xml:space="preserve">·       Pursue 75/25 goal to maintain student/faculty </w:t>
      </w:r>
      <w:r w:rsidRPr="00CD7CA0">
        <w:rPr>
          <w:sz w:val="20"/>
          <w:szCs w:val="20"/>
        </w:rPr>
        <w:t>interaction</w:t>
      </w:r>
      <w:r w:rsidR="009C1E6C" w:rsidRPr="00CD7CA0">
        <w:rPr>
          <w:sz w:val="20"/>
          <w:szCs w:val="20"/>
        </w:rPr>
        <w:t xml:space="preserve"> (Ed. Code 87482.6)</w:t>
      </w:r>
      <w:ins w:id="286" w:author="Edward Karpp" w:date="2016-04-19T11:26:00Z">
        <w:r w:rsidR="005A1DC0">
          <w:rPr>
            <w:sz w:val="20"/>
            <w:szCs w:val="20"/>
          </w:rPr>
          <w:t>.</w:t>
        </w:r>
        <w:r w:rsidR="00225EAF">
          <w:rPr>
            <w:sz w:val="20"/>
            <w:szCs w:val="20"/>
          </w:rPr>
          <w:t xml:space="preserve"> </w:t>
        </w:r>
        <w:r w:rsidR="00225EAF">
          <w:rPr>
            <w:color w:val="BFBFBF" w:themeColor="background1" w:themeShade="BF"/>
            <w:sz w:val="20"/>
            <w:szCs w:val="20"/>
          </w:rPr>
          <w:t>Superintendent/President</w:t>
        </w:r>
        <w:r w:rsidR="00225EAF" w:rsidRPr="007C56BD">
          <w:rPr>
            <w:color w:val="BFBFBF" w:themeColor="background1" w:themeShade="BF"/>
            <w:sz w:val="20"/>
            <w:szCs w:val="20"/>
          </w:rPr>
          <w:t xml:space="preserve">; </w:t>
        </w:r>
        <w:r w:rsidR="00225EAF">
          <w:rPr>
            <w:color w:val="BFBFBF" w:themeColor="background1" w:themeShade="BF"/>
            <w:sz w:val="20"/>
            <w:szCs w:val="20"/>
          </w:rPr>
          <w:t>ongoing</w:t>
        </w:r>
        <w:r w:rsidR="00225EAF" w:rsidRPr="007C56BD">
          <w:rPr>
            <w:color w:val="BFBFBF" w:themeColor="background1" w:themeShade="BF"/>
            <w:sz w:val="20"/>
            <w:szCs w:val="20"/>
          </w:rPr>
          <w:t xml:space="preserve"> </w:t>
        </w:r>
        <w:r w:rsidR="00225EAF">
          <w:rPr>
            <w:rFonts w:ascii="ＭＳ ゴシック" w:hAnsi="ＭＳ ゴシック"/>
            <w:color w:val="9D44B8"/>
          </w:rPr>
          <w:t>➚</w:t>
        </w:r>
      </w:ins>
    </w:p>
    <w:p w14:paraId="22827423" w14:textId="78AC6156" w:rsidR="000C1824" w:rsidRDefault="000D4187" w:rsidP="000D4187">
      <w:pPr>
        <w:ind w:left="2880"/>
        <w:rPr>
          <w:sz w:val="20"/>
          <w:szCs w:val="20"/>
        </w:rPr>
      </w:pPr>
      <w:r w:rsidRPr="000D4187">
        <w:rPr>
          <w:sz w:val="20"/>
          <w:szCs w:val="20"/>
        </w:rPr>
        <w:t xml:space="preserve">·       </w:t>
      </w:r>
      <w:r w:rsidR="00A63592" w:rsidRPr="00CD7CA0">
        <w:rPr>
          <w:sz w:val="20"/>
          <w:szCs w:val="20"/>
        </w:rPr>
        <w:t>Despite the Faculty Obligation Number (FON) restriction, i</w:t>
      </w:r>
      <w:r w:rsidRPr="00CD7CA0">
        <w:rPr>
          <w:sz w:val="20"/>
          <w:szCs w:val="20"/>
        </w:rPr>
        <w:t>ncrease</w:t>
      </w:r>
      <w:r w:rsidRPr="000D4187">
        <w:rPr>
          <w:sz w:val="20"/>
          <w:szCs w:val="20"/>
        </w:rPr>
        <w:t xml:space="preserve"> full-time faculty for noncredit</w:t>
      </w:r>
      <w:ins w:id="287" w:author="Edward Karpp" w:date="2016-04-19T11:26:00Z">
        <w:r w:rsidR="005A1DC0">
          <w:rPr>
            <w:sz w:val="20"/>
            <w:szCs w:val="20"/>
          </w:rPr>
          <w:t>.</w:t>
        </w:r>
      </w:ins>
      <w:ins w:id="288" w:author="Edward Karpp" w:date="2016-04-19T11:27:00Z">
        <w:r w:rsidR="00225EAF">
          <w:rPr>
            <w:sz w:val="20"/>
            <w:szCs w:val="20"/>
          </w:rPr>
          <w:t xml:space="preserve"> </w:t>
        </w:r>
        <w:r w:rsidR="00225EAF">
          <w:rPr>
            <w:color w:val="BFBFBF" w:themeColor="background1" w:themeShade="BF"/>
            <w:sz w:val="20"/>
            <w:szCs w:val="20"/>
          </w:rPr>
          <w:t>Superintendent/President</w:t>
        </w:r>
        <w:r w:rsidR="00225EAF" w:rsidRPr="007C56BD">
          <w:rPr>
            <w:color w:val="BFBFBF" w:themeColor="background1" w:themeShade="BF"/>
            <w:sz w:val="20"/>
            <w:szCs w:val="20"/>
          </w:rPr>
          <w:t xml:space="preserve">; </w:t>
        </w:r>
        <w:r w:rsidR="00225EAF">
          <w:rPr>
            <w:color w:val="BFBFBF" w:themeColor="background1" w:themeShade="BF"/>
            <w:sz w:val="20"/>
            <w:szCs w:val="20"/>
          </w:rPr>
          <w:t>ongoing</w:t>
        </w:r>
        <w:r w:rsidR="00225EAF" w:rsidRPr="007C56BD">
          <w:rPr>
            <w:color w:val="BFBFBF" w:themeColor="background1" w:themeShade="BF"/>
            <w:sz w:val="20"/>
            <w:szCs w:val="20"/>
          </w:rPr>
          <w:t xml:space="preserve"> </w:t>
        </w:r>
        <w:r w:rsidR="00225EAF">
          <w:rPr>
            <w:rFonts w:ascii="ＭＳ ゴシック" w:hAnsi="ＭＳ ゴシック"/>
            <w:color w:val="9D44B8"/>
          </w:rPr>
          <w:t>➚</w:t>
        </w:r>
      </w:ins>
    </w:p>
    <w:p w14:paraId="66046B57" w14:textId="77777777" w:rsidR="00F52A7B" w:rsidRDefault="00F52A7B" w:rsidP="000D4187">
      <w:pPr>
        <w:ind w:left="2880"/>
        <w:rPr>
          <w:sz w:val="20"/>
          <w:szCs w:val="20"/>
        </w:rPr>
      </w:pPr>
    </w:p>
    <w:p w14:paraId="1153F9E9" w14:textId="27775FE6" w:rsidR="0056267F" w:rsidRPr="00D97CDA" w:rsidRDefault="00AD3F70" w:rsidP="005F06B8">
      <w:pPr>
        <w:shd w:val="clear" w:color="auto" w:fill="606060"/>
        <w:outlineLvl w:val="0"/>
        <w:rPr>
          <w:b/>
          <w:color w:val="FFFFFF" w:themeColor="background1"/>
        </w:rPr>
      </w:pPr>
      <w:r>
        <w:rPr>
          <w:b/>
          <w:color w:val="FFFFFF" w:themeColor="background1"/>
        </w:rPr>
        <w:t xml:space="preserve">Strategic Goal 2. </w:t>
      </w:r>
      <w:ins w:id="289" w:author="Edward Karpp" w:date="2016-04-19T12:28:00Z">
        <w:r w:rsidR="000D3668">
          <w:rPr>
            <w:b/>
            <w:color w:val="FFFFFF" w:themeColor="background1"/>
          </w:rPr>
          <w:t xml:space="preserve">Strengthen </w:t>
        </w:r>
      </w:ins>
      <w:r>
        <w:rPr>
          <w:b/>
          <w:color w:val="FFFFFF" w:themeColor="background1"/>
        </w:rPr>
        <w:t>Economic and Workforce Development</w:t>
      </w:r>
    </w:p>
    <w:p w14:paraId="5296C48B" w14:textId="77777777" w:rsidR="00F52A7B" w:rsidRDefault="00F52A7B" w:rsidP="00F52A7B">
      <w:pPr>
        <w:ind w:left="720"/>
        <w:rPr>
          <w:ins w:id="290" w:author="Edward Karpp" w:date="2016-04-19T12:22:00Z"/>
          <w:sz w:val="20"/>
          <w:szCs w:val="20"/>
        </w:rPr>
      </w:pPr>
    </w:p>
    <w:p w14:paraId="012ACD98" w14:textId="3DD01F85" w:rsidR="003F1F69" w:rsidRDefault="003F1F69" w:rsidP="003F1F69">
      <w:pPr>
        <w:outlineLvl w:val="0"/>
        <w:rPr>
          <w:ins w:id="291" w:author="Edward Karpp" w:date="2016-04-19T12:22:00Z"/>
          <w:b/>
          <w:sz w:val="20"/>
          <w:szCs w:val="20"/>
        </w:rPr>
      </w:pPr>
      <w:ins w:id="292" w:author="Edward Karpp" w:date="2016-04-19T12:22:00Z">
        <w:r>
          <w:rPr>
            <w:b/>
            <w:sz w:val="20"/>
            <w:szCs w:val="20"/>
          </w:rPr>
          <w:t xml:space="preserve">Measurable Outcomes Related to Strategic Goal </w:t>
        </w:r>
      </w:ins>
      <w:ins w:id="293" w:author="Edward Karpp" w:date="2016-04-19T12:24:00Z">
        <w:r>
          <w:rPr>
            <w:b/>
            <w:sz w:val="20"/>
            <w:szCs w:val="20"/>
          </w:rPr>
          <w:t>2</w:t>
        </w:r>
      </w:ins>
    </w:p>
    <w:p w14:paraId="621DFA10" w14:textId="77777777" w:rsidR="003F1F69" w:rsidRDefault="003F1F69" w:rsidP="003F1F69">
      <w:pPr>
        <w:rPr>
          <w:ins w:id="294" w:author="Edward Karpp" w:date="2016-04-19T12:22:00Z"/>
          <w:sz w:val="20"/>
          <w:szCs w:val="20"/>
        </w:rPr>
      </w:pPr>
    </w:p>
    <w:tbl>
      <w:tblPr>
        <w:tblW w:w="9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657"/>
        <w:gridCol w:w="1230"/>
        <w:gridCol w:w="1236"/>
        <w:gridCol w:w="1236"/>
      </w:tblGrid>
      <w:tr w:rsidR="003F1F69" w:rsidRPr="00E718CB" w14:paraId="09996EF1" w14:textId="77777777" w:rsidTr="0089152A">
        <w:trPr>
          <w:trHeight w:val="488"/>
          <w:tblHeader/>
          <w:jc w:val="center"/>
          <w:ins w:id="295" w:author="Edward Karpp" w:date="2016-04-19T12:22:00Z"/>
        </w:trPr>
        <w:tc>
          <w:tcPr>
            <w:tcW w:w="5657"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330F1A58" w14:textId="77777777" w:rsidR="003F1F69" w:rsidRPr="00E424C5" w:rsidRDefault="003F1F69" w:rsidP="0089152A">
            <w:pPr>
              <w:pStyle w:val="TableStyle1"/>
              <w:rPr>
                <w:ins w:id="296" w:author="Edward Karpp" w:date="2016-04-19T12:22:00Z"/>
                <w:rFonts w:ascii="Cambria" w:hAnsi="Cambria"/>
              </w:rPr>
            </w:pPr>
            <w:ins w:id="297" w:author="Edward Karpp" w:date="2016-04-19T12:22:00Z">
              <w:r w:rsidRPr="00E424C5">
                <w:rPr>
                  <w:rFonts w:ascii="Cambria" w:hAnsi="Cambria"/>
                  <w:color w:val="FEFEFE"/>
                </w:rPr>
                <w:t>Measure</w:t>
              </w:r>
            </w:ins>
          </w:p>
        </w:tc>
        <w:tc>
          <w:tcPr>
            <w:tcW w:w="1230"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657281CD" w14:textId="77777777" w:rsidR="003F1F69" w:rsidRPr="00E424C5" w:rsidRDefault="003F1F69" w:rsidP="0089152A">
            <w:pPr>
              <w:pStyle w:val="TableStyle1"/>
              <w:jc w:val="center"/>
              <w:rPr>
                <w:ins w:id="298" w:author="Edward Karpp" w:date="2016-04-19T12:22:00Z"/>
                <w:rFonts w:ascii="Cambria" w:hAnsi="Cambria"/>
              </w:rPr>
            </w:pPr>
            <w:ins w:id="299" w:author="Edward Karpp" w:date="2016-04-19T12:22:00Z">
              <w:r w:rsidRPr="00E424C5">
                <w:rPr>
                  <w:rFonts w:ascii="Cambria" w:hAnsi="Cambria"/>
                  <w:color w:val="FEFEFE"/>
                </w:rPr>
                <w:t>Current Value</w:t>
              </w:r>
            </w:ins>
          </w:p>
        </w:tc>
        <w:tc>
          <w:tcPr>
            <w:tcW w:w="1236"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74EA7B86" w14:textId="77777777" w:rsidR="003F1F69" w:rsidRPr="00E424C5" w:rsidRDefault="003F1F69" w:rsidP="0089152A">
            <w:pPr>
              <w:pStyle w:val="TableStyle1"/>
              <w:jc w:val="center"/>
              <w:rPr>
                <w:ins w:id="300" w:author="Edward Karpp" w:date="2016-04-19T12:22:00Z"/>
                <w:rFonts w:ascii="Cambria" w:hAnsi="Cambria"/>
              </w:rPr>
            </w:pPr>
            <w:ins w:id="301" w:author="Edward Karpp" w:date="2016-04-19T12:22:00Z">
              <w:r w:rsidRPr="00E424C5">
                <w:rPr>
                  <w:rFonts w:ascii="Cambria" w:hAnsi="Cambria"/>
                  <w:color w:val="FEFEFE"/>
                </w:rPr>
                <w:t>Minimum Standard</w:t>
              </w:r>
            </w:ins>
          </w:p>
        </w:tc>
        <w:tc>
          <w:tcPr>
            <w:tcW w:w="1236"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6291ACA7" w14:textId="77777777" w:rsidR="003F1F69" w:rsidRPr="00E424C5" w:rsidRDefault="003F1F69" w:rsidP="0089152A">
            <w:pPr>
              <w:pStyle w:val="TableStyle1"/>
              <w:jc w:val="center"/>
              <w:rPr>
                <w:ins w:id="302" w:author="Edward Karpp" w:date="2016-04-19T12:22:00Z"/>
                <w:rFonts w:ascii="Cambria" w:hAnsi="Cambria"/>
              </w:rPr>
            </w:pPr>
            <w:ins w:id="303" w:author="Edward Karpp" w:date="2016-04-19T12:22:00Z">
              <w:r w:rsidRPr="00E424C5">
                <w:rPr>
                  <w:rFonts w:ascii="Cambria" w:hAnsi="Cambria"/>
                  <w:color w:val="FEFEFE"/>
                </w:rPr>
                <w:t>Goal</w:t>
              </w:r>
            </w:ins>
          </w:p>
        </w:tc>
      </w:tr>
      <w:tr w:rsidR="003F1F69" w:rsidRPr="00E718CB" w14:paraId="0A085C31" w14:textId="77777777" w:rsidTr="0089152A">
        <w:tblPrEx>
          <w:shd w:val="clear" w:color="auto" w:fill="auto"/>
        </w:tblPrEx>
        <w:trPr>
          <w:trHeight w:val="279"/>
          <w:jc w:val="center"/>
          <w:ins w:id="304" w:author="Edward Karpp" w:date="2016-04-19T12:22: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210D28" w14:textId="610923F3" w:rsidR="003F1F69" w:rsidRPr="00E424C5" w:rsidRDefault="003F1F69" w:rsidP="003F1F69">
            <w:pPr>
              <w:pStyle w:val="TableStyle2"/>
              <w:rPr>
                <w:ins w:id="305" w:author="Edward Karpp" w:date="2016-04-19T12:22:00Z"/>
                <w:rFonts w:ascii="Cambria" w:hAnsi="Cambria"/>
              </w:rPr>
            </w:pPr>
            <w:ins w:id="306" w:author="Edward Karpp" w:date="2016-04-19T12:22:00Z">
              <w:r w:rsidRPr="00E424C5">
                <w:rPr>
                  <w:rFonts w:ascii="Cambria" w:eastAsia="Arial Unicode MS" w:hAnsi="Cambria" w:cs="Arial Unicode MS"/>
                </w:rPr>
                <w:t xml:space="preserve">Scorecard </w:t>
              </w:r>
              <w:r>
                <w:rPr>
                  <w:rFonts w:ascii="Cambria" w:eastAsia="Arial Unicode MS" w:hAnsi="Cambria" w:cs="Arial Unicode MS"/>
                </w:rPr>
                <w:t>CTE</w:t>
              </w:r>
              <w:r w:rsidRPr="00E424C5">
                <w:rPr>
                  <w:rFonts w:ascii="Cambria" w:eastAsia="Arial Unicode MS" w:hAnsi="Cambria" w:cs="Arial Unicode MS"/>
                </w:rPr>
                <w:t xml:space="preserve">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027473" w14:textId="2C4BC79A" w:rsidR="003F1F69" w:rsidRPr="00E424C5" w:rsidRDefault="00AE2AB0" w:rsidP="0089152A">
            <w:pPr>
              <w:pStyle w:val="TableStyle2"/>
              <w:jc w:val="center"/>
              <w:rPr>
                <w:ins w:id="307" w:author="Edward Karpp" w:date="2016-04-19T12:22:00Z"/>
                <w:rFonts w:ascii="Cambria" w:hAnsi="Cambria"/>
              </w:rPr>
            </w:pPr>
            <w:ins w:id="308" w:author="Edward Karpp" w:date="2016-04-21T14:39:00Z">
              <w:r>
                <w:rPr>
                  <w:rFonts w:ascii="Cambria" w:hAnsi="Cambria"/>
                </w:rPr>
                <w:t>55%</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3A2D1B" w14:textId="77777777" w:rsidR="003F1F69" w:rsidRPr="00E424C5" w:rsidRDefault="003F1F69" w:rsidP="0089152A">
            <w:pPr>
              <w:jc w:val="center"/>
              <w:rPr>
                <w:ins w:id="309" w:author="Edward Karpp" w:date="2016-04-19T12:22:00Z"/>
                <w:rFonts w:ascii="Cambria" w:hAnsi="Cambria"/>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E129AA" w14:textId="77777777" w:rsidR="003F1F69" w:rsidRPr="00E424C5" w:rsidRDefault="003F1F69" w:rsidP="0089152A">
            <w:pPr>
              <w:jc w:val="center"/>
              <w:rPr>
                <w:ins w:id="310" w:author="Edward Karpp" w:date="2016-04-19T12:22:00Z"/>
                <w:rFonts w:ascii="Cambria" w:hAnsi="Cambria"/>
              </w:rPr>
            </w:pPr>
          </w:p>
        </w:tc>
      </w:tr>
      <w:tr w:rsidR="003F1F69" w:rsidRPr="00E718CB" w14:paraId="5744DB35" w14:textId="77777777" w:rsidTr="0089152A">
        <w:tblPrEx>
          <w:shd w:val="clear" w:color="auto" w:fill="auto"/>
        </w:tblPrEx>
        <w:trPr>
          <w:trHeight w:val="279"/>
          <w:jc w:val="center"/>
          <w:ins w:id="311" w:author="Edward Karpp" w:date="2016-04-19T12:22:00Z"/>
        </w:trPr>
        <w:tc>
          <w:tcPr>
            <w:tcW w:w="56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C579D2" w14:textId="69D2E200" w:rsidR="003F1F69" w:rsidRPr="00E424C5" w:rsidRDefault="003F1F69" w:rsidP="0089152A">
            <w:pPr>
              <w:pStyle w:val="TableStyle2"/>
              <w:rPr>
                <w:ins w:id="312" w:author="Edward Karpp" w:date="2016-04-19T12:22:00Z"/>
                <w:rFonts w:ascii="Cambria" w:hAnsi="Cambria"/>
              </w:rPr>
            </w:pPr>
            <w:ins w:id="313" w:author="Edward Karpp" w:date="2016-04-19T12:22:00Z">
              <w:r>
                <w:rPr>
                  <w:rFonts w:ascii="Cambria" w:eastAsia="Arial Unicode MS" w:hAnsi="Cambria" w:cs="Arial Unicode MS"/>
                </w:rPr>
                <w:t>CTE Technical Skill Attainment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DF6C12" w14:textId="72AFC4BA" w:rsidR="003F1F69" w:rsidRPr="00E424C5" w:rsidRDefault="00FA787A" w:rsidP="0089152A">
            <w:pPr>
              <w:pStyle w:val="TableStyle2"/>
              <w:jc w:val="center"/>
              <w:rPr>
                <w:ins w:id="314" w:author="Edward Karpp" w:date="2016-04-19T12:22:00Z"/>
                <w:rFonts w:ascii="Cambria" w:hAnsi="Cambria"/>
              </w:rPr>
            </w:pPr>
            <w:ins w:id="315" w:author="Edward Karpp" w:date="2016-04-21T14:39:00Z">
              <w:r>
                <w:rPr>
                  <w:rFonts w:ascii="Cambria" w:hAnsi="Cambria"/>
                </w:rPr>
                <w:t>90%</w:t>
              </w:r>
            </w:ins>
          </w:p>
        </w:tc>
        <w:tc>
          <w:tcPr>
            <w:tcW w:w="12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41AEE7" w14:textId="4EBED8CA" w:rsidR="003F1F69" w:rsidRPr="00E424C5" w:rsidRDefault="003F1F69" w:rsidP="0089152A">
            <w:pPr>
              <w:pStyle w:val="TableStyle2"/>
              <w:jc w:val="center"/>
              <w:rPr>
                <w:ins w:id="316" w:author="Edward Karpp" w:date="2016-04-19T12:22:00Z"/>
                <w:rFonts w:ascii="Cambria" w:hAnsi="Cambria"/>
              </w:rPr>
            </w:pPr>
          </w:p>
        </w:tc>
        <w:tc>
          <w:tcPr>
            <w:tcW w:w="12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DFAEE2" w14:textId="77777777" w:rsidR="003F1F69" w:rsidRPr="00E424C5" w:rsidRDefault="003F1F69" w:rsidP="0089152A">
            <w:pPr>
              <w:jc w:val="center"/>
              <w:rPr>
                <w:ins w:id="317" w:author="Edward Karpp" w:date="2016-04-19T12:22:00Z"/>
                <w:rFonts w:ascii="Cambria" w:hAnsi="Cambria"/>
              </w:rPr>
            </w:pPr>
          </w:p>
        </w:tc>
      </w:tr>
      <w:tr w:rsidR="003F1F69" w:rsidRPr="00E718CB" w14:paraId="7DD9E281" w14:textId="77777777" w:rsidTr="0089152A">
        <w:tblPrEx>
          <w:shd w:val="clear" w:color="auto" w:fill="auto"/>
        </w:tblPrEx>
        <w:trPr>
          <w:trHeight w:val="279"/>
          <w:jc w:val="center"/>
          <w:ins w:id="318" w:author="Edward Karpp" w:date="2016-04-19T12:22: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9A688F" w14:textId="59232577" w:rsidR="003F1F69" w:rsidRPr="00E424C5" w:rsidRDefault="003F1F69" w:rsidP="0089152A">
            <w:pPr>
              <w:pStyle w:val="TableStyle2"/>
              <w:rPr>
                <w:ins w:id="319" w:author="Edward Karpp" w:date="2016-04-19T12:22:00Z"/>
                <w:rFonts w:ascii="Cambria" w:hAnsi="Cambria"/>
              </w:rPr>
            </w:pPr>
            <w:ins w:id="320" w:author="Edward Karpp" w:date="2016-04-19T12:22:00Z">
              <w:r>
                <w:rPr>
                  <w:rFonts w:ascii="Cambria" w:eastAsia="Arial Unicode MS" w:hAnsi="Cambria" w:cs="Arial Unicode MS"/>
                </w:rPr>
                <w:t>CTE Employment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A9E36E" w14:textId="24D6142B" w:rsidR="003F1F69" w:rsidRPr="00E424C5" w:rsidRDefault="00FA787A" w:rsidP="0089152A">
            <w:pPr>
              <w:pStyle w:val="TableStyle2"/>
              <w:jc w:val="center"/>
              <w:rPr>
                <w:ins w:id="321" w:author="Edward Karpp" w:date="2016-04-19T12:22:00Z"/>
                <w:rFonts w:ascii="Cambria" w:hAnsi="Cambria"/>
              </w:rPr>
            </w:pPr>
            <w:ins w:id="322" w:author="Edward Karpp" w:date="2016-04-21T14:40:00Z">
              <w:r>
                <w:rPr>
                  <w:rFonts w:ascii="Cambria" w:hAnsi="Cambria"/>
                </w:rPr>
                <w:t>63%</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86D69E" w14:textId="77777777" w:rsidR="003F1F69" w:rsidRPr="00E424C5" w:rsidRDefault="003F1F69" w:rsidP="0089152A">
            <w:pPr>
              <w:jc w:val="center"/>
              <w:rPr>
                <w:ins w:id="323" w:author="Edward Karpp" w:date="2016-04-19T12:22:00Z"/>
                <w:rFonts w:ascii="Cambria" w:hAnsi="Cambria"/>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E43533" w14:textId="77777777" w:rsidR="003F1F69" w:rsidRPr="00E424C5" w:rsidRDefault="003F1F69" w:rsidP="0089152A">
            <w:pPr>
              <w:jc w:val="center"/>
              <w:rPr>
                <w:ins w:id="324" w:author="Edward Karpp" w:date="2016-04-19T12:22:00Z"/>
                <w:rFonts w:ascii="Cambria" w:hAnsi="Cambria"/>
              </w:rPr>
            </w:pPr>
          </w:p>
        </w:tc>
      </w:tr>
    </w:tbl>
    <w:p w14:paraId="6D0EAA43" w14:textId="71154B96" w:rsidR="003F1F69" w:rsidRDefault="003F1F69" w:rsidP="00F52A7B">
      <w:pPr>
        <w:ind w:left="720"/>
        <w:rPr>
          <w:ins w:id="325" w:author="Edward Karpp" w:date="2016-04-19T12:22:00Z"/>
          <w:sz w:val="20"/>
          <w:szCs w:val="20"/>
        </w:rPr>
      </w:pPr>
    </w:p>
    <w:p w14:paraId="1C3324BE" w14:textId="77777777" w:rsidR="003F1F69" w:rsidRDefault="003F1F69" w:rsidP="00F52A7B">
      <w:pPr>
        <w:ind w:left="720"/>
        <w:rPr>
          <w:sz w:val="20"/>
          <w:szCs w:val="20"/>
        </w:rPr>
      </w:pPr>
    </w:p>
    <w:p w14:paraId="5DA7101F" w14:textId="67D8E551" w:rsidR="0056267F" w:rsidRDefault="00710E04" w:rsidP="005F06B8">
      <w:pPr>
        <w:outlineLvl w:val="0"/>
        <w:rPr>
          <w:sz w:val="20"/>
          <w:szCs w:val="20"/>
        </w:rPr>
      </w:pPr>
      <w:r>
        <w:rPr>
          <w:b/>
          <w:sz w:val="20"/>
          <w:szCs w:val="20"/>
        </w:rPr>
        <w:t>2.1. Centralize the Planning, Development, and Coordination of Economic &amp; Workforce Development Activities, Programs, and Services Throughout GCCD.</w:t>
      </w:r>
    </w:p>
    <w:p w14:paraId="06E23DB4" w14:textId="77777777" w:rsidR="00710E04" w:rsidRDefault="00710E04" w:rsidP="00710E04">
      <w:pPr>
        <w:rPr>
          <w:sz w:val="20"/>
          <w:szCs w:val="20"/>
        </w:rPr>
      </w:pPr>
    </w:p>
    <w:p w14:paraId="7BEA20CA" w14:textId="08127EAA" w:rsidR="00854F3B" w:rsidRPr="00854F3B" w:rsidRDefault="00854F3B" w:rsidP="00854F3B">
      <w:pPr>
        <w:ind w:left="720"/>
        <w:rPr>
          <w:b/>
          <w:sz w:val="20"/>
          <w:szCs w:val="20"/>
        </w:rPr>
      </w:pPr>
      <w:r w:rsidRPr="00854F3B">
        <w:rPr>
          <w:b/>
          <w:sz w:val="20"/>
          <w:szCs w:val="20"/>
        </w:rPr>
        <w:t>2.1.1. Establish an Office of Economic &amp; Workforce Development</w:t>
      </w:r>
      <w:ins w:id="326" w:author="Edward Karpp" w:date="2016-04-19T11:28:00Z">
        <w:r w:rsidR="00FE3C7C">
          <w:rPr>
            <w:b/>
            <w:sz w:val="20"/>
            <w:szCs w:val="20"/>
          </w:rPr>
          <w:t xml:space="preserve">. </w:t>
        </w:r>
        <w:r w:rsidR="00FE3C7C">
          <w:rPr>
            <w:color w:val="BFBFBF" w:themeColor="background1" w:themeShade="BF"/>
            <w:sz w:val="20"/>
            <w:szCs w:val="20"/>
          </w:rPr>
          <w:t>Superintendent/President</w:t>
        </w:r>
        <w:r w:rsidR="00FE3C7C" w:rsidRPr="007C56BD">
          <w:rPr>
            <w:color w:val="BFBFBF" w:themeColor="background1" w:themeShade="BF"/>
            <w:sz w:val="20"/>
            <w:szCs w:val="20"/>
          </w:rPr>
          <w:t xml:space="preserve">; </w:t>
        </w:r>
        <w:r w:rsidR="00FE3C7C">
          <w:rPr>
            <w:color w:val="BFBFBF" w:themeColor="background1" w:themeShade="BF"/>
            <w:sz w:val="20"/>
            <w:szCs w:val="20"/>
          </w:rPr>
          <w:t>one-time</w:t>
        </w:r>
        <w:r w:rsidR="00FE3C7C" w:rsidRPr="007C56BD">
          <w:rPr>
            <w:color w:val="BFBFBF" w:themeColor="background1" w:themeShade="BF"/>
            <w:sz w:val="20"/>
            <w:szCs w:val="20"/>
          </w:rPr>
          <w:t xml:space="preserve"> </w:t>
        </w:r>
        <w:r w:rsidR="00FE3C7C">
          <w:rPr>
            <w:rFonts w:ascii="ＭＳ ゴシック" w:hAnsi="ＭＳ ゴシック"/>
            <w:color w:val="9D44B8"/>
          </w:rPr>
          <w:t>➚</w:t>
        </w:r>
      </w:ins>
    </w:p>
    <w:p w14:paraId="322E93CA" w14:textId="77777777" w:rsidR="00854F3B" w:rsidRPr="00854F3B" w:rsidRDefault="00854F3B" w:rsidP="00854F3B">
      <w:pPr>
        <w:ind w:left="720"/>
        <w:rPr>
          <w:sz w:val="20"/>
          <w:szCs w:val="20"/>
        </w:rPr>
      </w:pPr>
    </w:p>
    <w:p w14:paraId="5FF8DE04" w14:textId="5E72E5F6" w:rsidR="00854F3B" w:rsidRPr="00854F3B" w:rsidRDefault="00854F3B" w:rsidP="00854F3B">
      <w:pPr>
        <w:ind w:left="720"/>
        <w:rPr>
          <w:b/>
          <w:sz w:val="20"/>
          <w:szCs w:val="20"/>
        </w:rPr>
      </w:pPr>
      <w:r w:rsidRPr="00854F3B">
        <w:rPr>
          <w:b/>
          <w:sz w:val="20"/>
          <w:szCs w:val="20"/>
        </w:rPr>
        <w:t>2.1.2. Develop a marketing function to increase GCCD’s contract education opportunities</w:t>
      </w:r>
      <w:ins w:id="327" w:author="Edward Karpp" w:date="2016-04-19T11:29:00Z">
        <w:r w:rsidR="00FE3C7C">
          <w:rPr>
            <w:b/>
            <w:sz w:val="20"/>
            <w:szCs w:val="20"/>
          </w:rPr>
          <w:t xml:space="preserve">. </w:t>
        </w:r>
        <w:r w:rsidR="00FE3C7C">
          <w:rPr>
            <w:color w:val="BFBFBF" w:themeColor="background1" w:themeShade="BF"/>
            <w:sz w:val="20"/>
            <w:szCs w:val="20"/>
          </w:rPr>
          <w:t>VP Instructional Services</w:t>
        </w:r>
        <w:r w:rsidR="00FE3C7C" w:rsidRPr="007C56BD">
          <w:rPr>
            <w:color w:val="BFBFBF" w:themeColor="background1" w:themeShade="BF"/>
            <w:sz w:val="20"/>
            <w:szCs w:val="20"/>
          </w:rPr>
          <w:t xml:space="preserve">; </w:t>
        </w:r>
        <w:r w:rsidR="00FE3C7C">
          <w:rPr>
            <w:color w:val="BFBFBF" w:themeColor="background1" w:themeShade="BF"/>
            <w:sz w:val="20"/>
            <w:szCs w:val="20"/>
          </w:rPr>
          <w:t>ongoing</w:t>
        </w:r>
        <w:r w:rsidR="00FE3C7C" w:rsidRPr="007C56BD">
          <w:rPr>
            <w:color w:val="BFBFBF" w:themeColor="background1" w:themeShade="BF"/>
            <w:sz w:val="20"/>
            <w:szCs w:val="20"/>
          </w:rPr>
          <w:t xml:space="preserve"> </w:t>
        </w:r>
        <w:r w:rsidR="00937CFC" w:rsidRPr="002112F7">
          <w:rPr>
            <w:rFonts w:ascii="Arial Unicode MS" w:hAnsi="Arial Unicode MS"/>
            <w:color w:val="FF0000"/>
            <w:szCs w:val="20"/>
          </w:rPr>
          <w:t>✘</w:t>
        </w:r>
      </w:ins>
    </w:p>
    <w:p w14:paraId="3FE86807" w14:textId="77777777" w:rsidR="00854F3B" w:rsidRPr="00854F3B" w:rsidRDefault="00854F3B" w:rsidP="00854F3B">
      <w:pPr>
        <w:ind w:left="720"/>
        <w:rPr>
          <w:sz w:val="20"/>
          <w:szCs w:val="20"/>
        </w:rPr>
      </w:pPr>
    </w:p>
    <w:p w14:paraId="696A2A60" w14:textId="6F24A0DB" w:rsidR="00854F3B" w:rsidRPr="00854F3B" w:rsidRDefault="00854F3B" w:rsidP="00854F3B">
      <w:pPr>
        <w:ind w:left="720"/>
        <w:rPr>
          <w:b/>
          <w:sz w:val="20"/>
          <w:szCs w:val="20"/>
        </w:rPr>
      </w:pPr>
      <w:r w:rsidRPr="00854F3B">
        <w:rPr>
          <w:b/>
          <w:sz w:val="20"/>
          <w:szCs w:val="20"/>
        </w:rPr>
        <w:t xml:space="preserve">2.1.3. Merge the existing processes throughout GCCD into </w:t>
      </w:r>
      <w:r w:rsidR="009E71F7">
        <w:rPr>
          <w:b/>
          <w:sz w:val="20"/>
          <w:szCs w:val="20"/>
        </w:rPr>
        <w:t>one formal governance process</w:t>
      </w:r>
      <w:ins w:id="328" w:author="Edward Karpp" w:date="2016-04-19T12:15:00Z">
        <w:r w:rsidR="001A3ED3">
          <w:rPr>
            <w:b/>
            <w:sz w:val="20"/>
            <w:szCs w:val="20"/>
          </w:rPr>
          <w:t xml:space="preserve">. </w:t>
        </w:r>
        <w:r w:rsidR="001A3ED3">
          <w:rPr>
            <w:color w:val="BFBFBF" w:themeColor="background1" w:themeShade="BF"/>
            <w:sz w:val="20"/>
            <w:szCs w:val="20"/>
          </w:rPr>
          <w:t>VP Instructional Services</w:t>
        </w:r>
        <w:r w:rsidR="001A3ED3" w:rsidRPr="007C56BD">
          <w:rPr>
            <w:color w:val="BFBFBF" w:themeColor="background1" w:themeShade="BF"/>
            <w:sz w:val="20"/>
            <w:szCs w:val="20"/>
          </w:rPr>
          <w:t xml:space="preserve">; </w:t>
        </w:r>
        <w:r w:rsidR="001A3ED3">
          <w:rPr>
            <w:color w:val="BFBFBF" w:themeColor="background1" w:themeShade="BF"/>
            <w:sz w:val="20"/>
            <w:szCs w:val="20"/>
          </w:rPr>
          <w:t>ongoing</w:t>
        </w:r>
        <w:r w:rsidR="001A3ED3" w:rsidRPr="007C56BD">
          <w:rPr>
            <w:color w:val="BFBFBF" w:themeColor="background1" w:themeShade="BF"/>
            <w:sz w:val="20"/>
            <w:szCs w:val="20"/>
          </w:rPr>
          <w:t xml:space="preserve"> </w:t>
        </w:r>
        <w:r w:rsidR="0042313A">
          <w:rPr>
            <w:rFonts w:ascii="ＭＳ ゴシック" w:hAnsi="ＭＳ ゴシック"/>
            <w:color w:val="9D44B8"/>
          </w:rPr>
          <w:t>➚</w:t>
        </w:r>
      </w:ins>
    </w:p>
    <w:p w14:paraId="28E8866F" w14:textId="33E93B28" w:rsidR="00854F3B" w:rsidRPr="00854F3B" w:rsidRDefault="00854F3B" w:rsidP="00854F3B">
      <w:pPr>
        <w:ind w:left="1440"/>
        <w:rPr>
          <w:sz w:val="20"/>
          <w:szCs w:val="20"/>
        </w:rPr>
      </w:pPr>
      <w:r w:rsidRPr="00854F3B">
        <w:rPr>
          <w:sz w:val="20"/>
          <w:szCs w:val="20"/>
        </w:rPr>
        <w:t>·       Evaluate the current and future needs of the economic and workforce development community so that GCCD programs are current and future-focused</w:t>
      </w:r>
      <w:ins w:id="329" w:author="Edward Karpp" w:date="2016-04-19T12:15:00Z">
        <w:r w:rsidR="0042313A">
          <w:rPr>
            <w:sz w:val="20"/>
            <w:szCs w:val="20"/>
          </w:rPr>
          <w:t>.</w:t>
        </w:r>
        <w:r w:rsidR="0042313A">
          <w:rPr>
            <w:b/>
            <w:sz w:val="20"/>
            <w:szCs w:val="20"/>
          </w:rPr>
          <w:t xml:space="preserve"> </w:t>
        </w:r>
        <w:r w:rsidR="0042313A">
          <w:rPr>
            <w:color w:val="BFBFBF" w:themeColor="background1" w:themeShade="BF"/>
            <w:sz w:val="20"/>
            <w:szCs w:val="20"/>
          </w:rPr>
          <w:t>VP Instructional Services</w:t>
        </w:r>
        <w:r w:rsidR="0042313A" w:rsidRPr="007C56BD">
          <w:rPr>
            <w:color w:val="BFBFBF" w:themeColor="background1" w:themeShade="BF"/>
            <w:sz w:val="20"/>
            <w:szCs w:val="20"/>
          </w:rPr>
          <w:t xml:space="preserve">; </w:t>
        </w:r>
        <w:r w:rsidR="0042313A">
          <w:rPr>
            <w:color w:val="BFBFBF" w:themeColor="background1" w:themeShade="BF"/>
            <w:sz w:val="20"/>
            <w:szCs w:val="20"/>
          </w:rPr>
          <w:t>ongoing</w:t>
        </w:r>
        <w:r w:rsidR="0042313A" w:rsidRPr="007C56BD">
          <w:rPr>
            <w:color w:val="BFBFBF" w:themeColor="background1" w:themeShade="BF"/>
            <w:sz w:val="20"/>
            <w:szCs w:val="20"/>
          </w:rPr>
          <w:t xml:space="preserve"> </w:t>
        </w:r>
        <w:r w:rsidR="0042313A">
          <w:rPr>
            <w:rFonts w:ascii="ＭＳ ゴシック" w:hAnsi="ＭＳ ゴシック"/>
            <w:color w:val="9D44B8"/>
          </w:rPr>
          <w:t>➚</w:t>
        </w:r>
      </w:ins>
    </w:p>
    <w:p w14:paraId="7B7A16D4" w14:textId="3079F3FF" w:rsidR="00854F3B" w:rsidRPr="00854F3B" w:rsidRDefault="00854F3B" w:rsidP="00854F3B">
      <w:pPr>
        <w:ind w:left="1440"/>
        <w:rPr>
          <w:sz w:val="20"/>
          <w:szCs w:val="20"/>
        </w:rPr>
      </w:pPr>
      <w:r w:rsidRPr="00854F3B">
        <w:rPr>
          <w:sz w:val="20"/>
          <w:szCs w:val="20"/>
        </w:rPr>
        <w:t>·       Ensure that new programs build around our strengths and sectors that are growing in the local economy</w:t>
      </w:r>
      <w:ins w:id="330" w:author="Edward Karpp" w:date="2016-04-19T12:16:00Z">
        <w:r w:rsidR="0042313A">
          <w:rPr>
            <w:sz w:val="20"/>
            <w:szCs w:val="20"/>
          </w:rPr>
          <w:t>.</w:t>
        </w:r>
        <w:r w:rsidR="0042313A">
          <w:rPr>
            <w:b/>
            <w:sz w:val="20"/>
            <w:szCs w:val="20"/>
          </w:rPr>
          <w:t xml:space="preserve"> </w:t>
        </w:r>
        <w:r w:rsidR="0042313A">
          <w:rPr>
            <w:color w:val="BFBFBF" w:themeColor="background1" w:themeShade="BF"/>
            <w:sz w:val="20"/>
            <w:szCs w:val="20"/>
          </w:rPr>
          <w:t>VP Instructional Services</w:t>
        </w:r>
        <w:r w:rsidR="0042313A" w:rsidRPr="007C56BD">
          <w:rPr>
            <w:color w:val="BFBFBF" w:themeColor="background1" w:themeShade="BF"/>
            <w:sz w:val="20"/>
            <w:szCs w:val="20"/>
          </w:rPr>
          <w:t xml:space="preserve">; </w:t>
        </w:r>
        <w:r w:rsidR="0042313A">
          <w:rPr>
            <w:color w:val="BFBFBF" w:themeColor="background1" w:themeShade="BF"/>
            <w:sz w:val="20"/>
            <w:szCs w:val="20"/>
          </w:rPr>
          <w:t>ongoing</w:t>
        </w:r>
        <w:r w:rsidR="0042313A" w:rsidRPr="007C56BD">
          <w:rPr>
            <w:color w:val="BFBFBF" w:themeColor="background1" w:themeShade="BF"/>
            <w:sz w:val="20"/>
            <w:szCs w:val="20"/>
          </w:rPr>
          <w:t xml:space="preserve"> </w:t>
        </w:r>
        <w:r w:rsidR="0042313A">
          <w:rPr>
            <w:rFonts w:ascii="ＭＳ ゴシック" w:hAnsi="ＭＳ ゴシック"/>
            <w:color w:val="9D44B8"/>
          </w:rPr>
          <w:t>➚</w:t>
        </w:r>
      </w:ins>
    </w:p>
    <w:p w14:paraId="15CAC04C" w14:textId="3C1B330B" w:rsidR="00854F3B" w:rsidRPr="00854F3B" w:rsidRDefault="00854F3B" w:rsidP="00854F3B">
      <w:pPr>
        <w:ind w:left="1440"/>
        <w:rPr>
          <w:sz w:val="20"/>
          <w:szCs w:val="20"/>
        </w:rPr>
      </w:pPr>
      <w:r w:rsidRPr="00854F3B">
        <w:rPr>
          <w:sz w:val="20"/>
          <w:szCs w:val="20"/>
        </w:rPr>
        <w:t>·       Determine the potential return on investment for programs (elaborated further in Strategic Goal 4, “Enrollment Management”)</w:t>
      </w:r>
      <w:ins w:id="331" w:author="Edward Karpp" w:date="2016-04-19T12:16:00Z">
        <w:r w:rsidR="0042313A">
          <w:rPr>
            <w:sz w:val="20"/>
            <w:szCs w:val="20"/>
          </w:rPr>
          <w:t xml:space="preserve">. </w:t>
        </w:r>
        <w:r w:rsidR="0042313A">
          <w:rPr>
            <w:color w:val="BFBFBF" w:themeColor="background1" w:themeShade="BF"/>
            <w:sz w:val="20"/>
            <w:szCs w:val="20"/>
          </w:rPr>
          <w:t>VP Instructional Services</w:t>
        </w:r>
        <w:r w:rsidR="0042313A" w:rsidRPr="007C56BD">
          <w:rPr>
            <w:color w:val="BFBFBF" w:themeColor="background1" w:themeShade="BF"/>
            <w:sz w:val="20"/>
            <w:szCs w:val="20"/>
          </w:rPr>
          <w:t xml:space="preserve">; </w:t>
        </w:r>
        <w:r w:rsidR="0042313A">
          <w:rPr>
            <w:color w:val="BFBFBF" w:themeColor="background1" w:themeShade="BF"/>
            <w:sz w:val="20"/>
            <w:szCs w:val="20"/>
          </w:rPr>
          <w:t>ongoing</w:t>
        </w:r>
        <w:r w:rsidR="0042313A" w:rsidRPr="007C56BD">
          <w:rPr>
            <w:color w:val="BFBFBF" w:themeColor="background1" w:themeShade="BF"/>
            <w:sz w:val="20"/>
            <w:szCs w:val="20"/>
          </w:rPr>
          <w:t xml:space="preserve"> </w:t>
        </w:r>
        <w:r w:rsidR="0042313A" w:rsidRPr="002112F7">
          <w:rPr>
            <w:rFonts w:ascii="Arial Unicode MS" w:hAnsi="Arial Unicode MS"/>
            <w:color w:val="FF0000"/>
            <w:szCs w:val="20"/>
          </w:rPr>
          <w:t>✘</w:t>
        </w:r>
      </w:ins>
    </w:p>
    <w:p w14:paraId="1E3FF210" w14:textId="4903D7C2" w:rsidR="00854F3B" w:rsidRPr="00854F3B" w:rsidRDefault="00854F3B" w:rsidP="00854F3B">
      <w:pPr>
        <w:ind w:left="1440"/>
        <w:rPr>
          <w:sz w:val="20"/>
          <w:szCs w:val="20"/>
        </w:rPr>
      </w:pPr>
      <w:r w:rsidRPr="00854F3B">
        <w:rPr>
          <w:sz w:val="20"/>
          <w:szCs w:val="20"/>
        </w:rPr>
        <w:t>·       Explore potential for contract education offerings with area businesses</w:t>
      </w:r>
      <w:ins w:id="332" w:author="Edward Karpp" w:date="2016-04-19T12:16:00Z">
        <w:r w:rsidR="0042313A">
          <w:rPr>
            <w:sz w:val="20"/>
            <w:szCs w:val="20"/>
          </w:rPr>
          <w:t>.</w:t>
        </w:r>
        <w:r w:rsidR="0042313A">
          <w:rPr>
            <w:b/>
            <w:sz w:val="20"/>
            <w:szCs w:val="20"/>
          </w:rPr>
          <w:t xml:space="preserve"> </w:t>
        </w:r>
        <w:r w:rsidR="0042313A">
          <w:rPr>
            <w:color w:val="BFBFBF" w:themeColor="background1" w:themeShade="BF"/>
            <w:sz w:val="20"/>
            <w:szCs w:val="20"/>
          </w:rPr>
          <w:t>VP Instructional Services</w:t>
        </w:r>
        <w:r w:rsidR="0042313A" w:rsidRPr="007C56BD">
          <w:rPr>
            <w:color w:val="BFBFBF" w:themeColor="background1" w:themeShade="BF"/>
            <w:sz w:val="20"/>
            <w:szCs w:val="20"/>
          </w:rPr>
          <w:t xml:space="preserve">; </w:t>
        </w:r>
        <w:r w:rsidR="0042313A">
          <w:rPr>
            <w:color w:val="BFBFBF" w:themeColor="background1" w:themeShade="BF"/>
            <w:sz w:val="20"/>
            <w:szCs w:val="20"/>
          </w:rPr>
          <w:t>ongoing</w:t>
        </w:r>
        <w:r w:rsidR="0042313A" w:rsidRPr="007C56BD">
          <w:rPr>
            <w:color w:val="BFBFBF" w:themeColor="background1" w:themeShade="BF"/>
            <w:sz w:val="20"/>
            <w:szCs w:val="20"/>
          </w:rPr>
          <w:t xml:space="preserve"> </w:t>
        </w:r>
        <w:r w:rsidR="0042313A">
          <w:rPr>
            <w:rFonts w:ascii="ＭＳ ゴシック" w:hAnsi="ＭＳ ゴシック"/>
            <w:color w:val="9D44B8"/>
          </w:rPr>
          <w:t>➚</w:t>
        </w:r>
      </w:ins>
    </w:p>
    <w:p w14:paraId="3065DDBC" w14:textId="62041318" w:rsidR="00710E04" w:rsidRDefault="00854F3B" w:rsidP="00854F3B">
      <w:pPr>
        <w:ind w:left="1440"/>
        <w:rPr>
          <w:sz w:val="20"/>
          <w:szCs w:val="20"/>
        </w:rPr>
      </w:pPr>
      <w:r w:rsidRPr="00854F3B">
        <w:rPr>
          <w:sz w:val="20"/>
          <w:szCs w:val="20"/>
        </w:rPr>
        <w:t>·       Ensure that the “sunset-enhancement” policy criteria are uniformly applied and the results are tied to the budget process</w:t>
      </w:r>
      <w:ins w:id="333" w:author="Edward Karpp" w:date="2016-04-19T12:16:00Z">
        <w:r w:rsidR="0042313A">
          <w:rPr>
            <w:sz w:val="20"/>
            <w:szCs w:val="20"/>
          </w:rPr>
          <w:t>.</w:t>
        </w:r>
        <w:r w:rsidR="0042313A">
          <w:rPr>
            <w:b/>
            <w:sz w:val="20"/>
            <w:szCs w:val="20"/>
          </w:rPr>
          <w:t xml:space="preserve"> </w:t>
        </w:r>
        <w:r w:rsidR="0042313A">
          <w:rPr>
            <w:color w:val="BFBFBF" w:themeColor="background1" w:themeShade="BF"/>
            <w:sz w:val="20"/>
            <w:szCs w:val="20"/>
          </w:rPr>
          <w:t>VP Instructional Services</w:t>
        </w:r>
        <w:r w:rsidR="0042313A" w:rsidRPr="007C56BD">
          <w:rPr>
            <w:color w:val="BFBFBF" w:themeColor="background1" w:themeShade="BF"/>
            <w:sz w:val="20"/>
            <w:szCs w:val="20"/>
          </w:rPr>
          <w:t xml:space="preserve">; </w:t>
        </w:r>
        <w:r w:rsidR="0042313A">
          <w:rPr>
            <w:color w:val="BFBFBF" w:themeColor="background1" w:themeShade="BF"/>
            <w:sz w:val="20"/>
            <w:szCs w:val="20"/>
          </w:rPr>
          <w:t>ongoing</w:t>
        </w:r>
        <w:r w:rsidR="0042313A" w:rsidRPr="007C56BD">
          <w:rPr>
            <w:color w:val="BFBFBF" w:themeColor="background1" w:themeShade="BF"/>
            <w:sz w:val="20"/>
            <w:szCs w:val="20"/>
          </w:rPr>
          <w:t xml:space="preserve"> </w:t>
        </w:r>
        <w:r w:rsidR="0042313A">
          <w:rPr>
            <w:rFonts w:ascii="ＭＳ ゴシック" w:hAnsi="ＭＳ ゴシック"/>
            <w:color w:val="9D44B8"/>
          </w:rPr>
          <w:t>➚</w:t>
        </w:r>
      </w:ins>
    </w:p>
    <w:p w14:paraId="04F4C07C" w14:textId="77777777" w:rsidR="006C2797" w:rsidRDefault="006C2797" w:rsidP="00854F3B">
      <w:pPr>
        <w:ind w:left="1440"/>
        <w:rPr>
          <w:sz w:val="20"/>
          <w:szCs w:val="20"/>
        </w:rPr>
      </w:pPr>
    </w:p>
    <w:p w14:paraId="3C88F591" w14:textId="302B2954" w:rsidR="006C2797" w:rsidRDefault="006C2797">
      <w:pPr>
        <w:outlineLvl w:val="0"/>
        <w:rPr>
          <w:b/>
          <w:sz w:val="20"/>
          <w:szCs w:val="20"/>
        </w:rPr>
        <w:pPrChange w:id="334" w:author="Edward Karpp" w:date="2016-04-19T14:15:00Z">
          <w:pPr>
            <w:ind w:left="720"/>
            <w:outlineLvl w:val="0"/>
          </w:pPr>
        </w:pPrChange>
      </w:pPr>
      <w:r w:rsidRPr="006C2797">
        <w:rPr>
          <w:b/>
          <w:sz w:val="20"/>
          <w:szCs w:val="20"/>
        </w:rPr>
        <w:t>2.2. Grant-writing function (refer to Goal 4.4.1)</w:t>
      </w:r>
      <w:ins w:id="335" w:author="Edward Karpp" w:date="2016-04-19T12:16:00Z">
        <w:r w:rsidR="003C0F41">
          <w:rPr>
            <w:b/>
            <w:sz w:val="20"/>
            <w:szCs w:val="20"/>
          </w:rPr>
          <w:t xml:space="preserve">. </w:t>
        </w:r>
        <w:r w:rsidR="003C0F41">
          <w:rPr>
            <w:color w:val="BFBFBF" w:themeColor="background1" w:themeShade="BF"/>
            <w:sz w:val="20"/>
            <w:szCs w:val="20"/>
          </w:rPr>
          <w:t>Superintendent/President</w:t>
        </w:r>
        <w:r w:rsidR="003C0F41" w:rsidRPr="007C56BD">
          <w:rPr>
            <w:color w:val="BFBFBF" w:themeColor="background1" w:themeShade="BF"/>
            <w:sz w:val="20"/>
            <w:szCs w:val="20"/>
          </w:rPr>
          <w:t xml:space="preserve">; </w:t>
        </w:r>
        <w:r w:rsidR="003C0F41">
          <w:rPr>
            <w:color w:val="BFBFBF" w:themeColor="background1" w:themeShade="BF"/>
            <w:sz w:val="20"/>
            <w:szCs w:val="20"/>
          </w:rPr>
          <w:t>ongoing</w:t>
        </w:r>
        <w:r w:rsidR="003C0F41" w:rsidRPr="007C56BD">
          <w:rPr>
            <w:color w:val="BFBFBF" w:themeColor="background1" w:themeShade="BF"/>
            <w:sz w:val="20"/>
            <w:szCs w:val="20"/>
          </w:rPr>
          <w:t xml:space="preserve"> </w:t>
        </w:r>
        <w:r w:rsidR="003C0F41">
          <w:rPr>
            <w:rFonts w:ascii="ＭＳ ゴシック" w:hAnsi="ＭＳ ゴシック"/>
            <w:color w:val="9D44B8"/>
          </w:rPr>
          <w:t>➚</w:t>
        </w:r>
      </w:ins>
    </w:p>
    <w:p w14:paraId="071A85C0" w14:textId="77777777" w:rsidR="006C2797" w:rsidRDefault="006C2797" w:rsidP="006C2797">
      <w:pPr>
        <w:ind w:left="720"/>
        <w:rPr>
          <w:b/>
          <w:sz w:val="20"/>
          <w:szCs w:val="20"/>
        </w:rPr>
      </w:pPr>
    </w:p>
    <w:p w14:paraId="1F89D2EB" w14:textId="311F420E" w:rsidR="006C2797" w:rsidRDefault="006C2797" w:rsidP="006C2797">
      <w:pPr>
        <w:ind w:left="720"/>
        <w:rPr>
          <w:sz w:val="20"/>
          <w:szCs w:val="20"/>
        </w:rPr>
      </w:pPr>
      <w:r w:rsidRPr="006C2797">
        <w:rPr>
          <w:sz w:val="20"/>
          <w:szCs w:val="20"/>
        </w:rPr>
        <w:t>Develop a GCCD-wide grant writing and administration capacity with particular attention to available funding for economic and workforce development programs in community colleges</w:t>
      </w:r>
      <w:ins w:id="336" w:author="Edward Karpp" w:date="2016-04-19T12:17:00Z">
        <w:r w:rsidR="00C55020">
          <w:rPr>
            <w:sz w:val="20"/>
            <w:szCs w:val="20"/>
          </w:rPr>
          <w:t>.</w:t>
        </w:r>
        <w:r w:rsidR="00C55020" w:rsidRPr="00C55020">
          <w:rPr>
            <w:color w:val="BFBFBF" w:themeColor="background1" w:themeShade="BF"/>
            <w:sz w:val="20"/>
            <w:szCs w:val="20"/>
          </w:rPr>
          <w:t xml:space="preserve"> </w:t>
        </w:r>
        <w:r w:rsidR="00C55020">
          <w:rPr>
            <w:color w:val="BFBFBF" w:themeColor="background1" w:themeShade="BF"/>
            <w:sz w:val="20"/>
            <w:szCs w:val="20"/>
          </w:rPr>
          <w:t>Superintendent/President</w:t>
        </w:r>
        <w:r w:rsidR="00C55020" w:rsidRPr="007C56BD">
          <w:rPr>
            <w:color w:val="BFBFBF" w:themeColor="background1" w:themeShade="BF"/>
            <w:sz w:val="20"/>
            <w:szCs w:val="20"/>
          </w:rPr>
          <w:t xml:space="preserve">; </w:t>
        </w:r>
        <w:r w:rsidR="00C55020">
          <w:rPr>
            <w:color w:val="BFBFBF" w:themeColor="background1" w:themeShade="BF"/>
            <w:sz w:val="20"/>
            <w:szCs w:val="20"/>
          </w:rPr>
          <w:t>ongoing</w:t>
        </w:r>
        <w:r w:rsidR="00C55020" w:rsidRPr="007C56BD">
          <w:rPr>
            <w:color w:val="BFBFBF" w:themeColor="background1" w:themeShade="BF"/>
            <w:sz w:val="20"/>
            <w:szCs w:val="20"/>
          </w:rPr>
          <w:t xml:space="preserve"> </w:t>
        </w:r>
        <w:r w:rsidR="00C55020">
          <w:rPr>
            <w:rFonts w:ascii="ＭＳ ゴシック" w:hAnsi="ＭＳ ゴシック"/>
            <w:color w:val="9D44B8"/>
          </w:rPr>
          <w:t>➚</w:t>
        </w:r>
      </w:ins>
    </w:p>
    <w:p w14:paraId="70B00183" w14:textId="77777777" w:rsidR="006C2797" w:rsidRDefault="006C2797" w:rsidP="006C2797">
      <w:pPr>
        <w:ind w:left="720"/>
        <w:rPr>
          <w:ins w:id="337" w:author="Edward Karpp" w:date="2016-04-19T14:14:00Z"/>
          <w:sz w:val="20"/>
          <w:szCs w:val="20"/>
        </w:rPr>
      </w:pPr>
    </w:p>
    <w:p w14:paraId="09A01AFA" w14:textId="3F93D7EF" w:rsidR="003F08A1" w:rsidRPr="008D5895" w:rsidRDefault="003F08A1">
      <w:pPr>
        <w:rPr>
          <w:ins w:id="338" w:author="Edward Karpp" w:date="2016-04-19T14:14:00Z"/>
          <w:b/>
          <w:i/>
          <w:color w:val="FF0000"/>
          <w:sz w:val="20"/>
          <w:szCs w:val="20"/>
          <w:rPrChange w:id="339" w:author="Edward Karpp" w:date="2016-04-19T14:33:00Z">
            <w:rPr>
              <w:ins w:id="340" w:author="Edward Karpp" w:date="2016-04-19T14:14:00Z"/>
              <w:sz w:val="20"/>
              <w:szCs w:val="20"/>
            </w:rPr>
          </w:rPrChange>
        </w:rPr>
        <w:pPrChange w:id="341" w:author="Edward Karpp" w:date="2016-04-19T14:33:00Z">
          <w:pPr>
            <w:ind w:left="720"/>
          </w:pPr>
        </w:pPrChange>
      </w:pPr>
      <w:ins w:id="342" w:author="Edward Karpp" w:date="2016-04-19T14:14:00Z">
        <w:r w:rsidRPr="008D5895">
          <w:rPr>
            <w:b/>
            <w:i/>
            <w:color w:val="FF0000"/>
            <w:sz w:val="20"/>
            <w:szCs w:val="20"/>
            <w:rPrChange w:id="343" w:author="Edward Karpp" w:date="2016-04-19T14:33:00Z">
              <w:rPr>
                <w:sz w:val="20"/>
                <w:szCs w:val="20"/>
              </w:rPr>
            </w:rPrChange>
          </w:rPr>
          <w:t xml:space="preserve">[Note for 2016 revision: The following items </w:t>
        </w:r>
        <w:r w:rsidR="00C055F6" w:rsidRPr="008D5895">
          <w:rPr>
            <w:b/>
            <w:i/>
            <w:color w:val="FF0000"/>
            <w:sz w:val="20"/>
            <w:szCs w:val="20"/>
            <w:rPrChange w:id="344" w:author="Edward Karpp" w:date="2016-04-19T14:33:00Z">
              <w:rPr>
                <w:sz w:val="20"/>
                <w:szCs w:val="20"/>
              </w:rPr>
            </w:rPrChange>
          </w:rPr>
          <w:t>are from the Instructional Plan, which was based on the EMP. The intention is now for the Instructional Plan items to return to the EMP.]</w:t>
        </w:r>
      </w:ins>
    </w:p>
    <w:p w14:paraId="7BE5F278" w14:textId="77777777" w:rsidR="00C055F6" w:rsidRDefault="00C055F6" w:rsidP="006C2797">
      <w:pPr>
        <w:ind w:left="720"/>
        <w:rPr>
          <w:ins w:id="345" w:author="Edward Karpp" w:date="2016-04-19T14:14:00Z"/>
          <w:sz w:val="20"/>
          <w:szCs w:val="20"/>
        </w:rPr>
      </w:pPr>
    </w:p>
    <w:p w14:paraId="7ED184AC" w14:textId="5215DE56" w:rsidR="00C055F6" w:rsidRDefault="00A55A85">
      <w:pPr>
        <w:rPr>
          <w:ins w:id="346" w:author="Edward Karpp" w:date="2016-04-19T14:15:00Z"/>
          <w:sz w:val="20"/>
          <w:szCs w:val="20"/>
        </w:rPr>
        <w:pPrChange w:id="347" w:author="Edward Karpp" w:date="2016-04-19T14:16:00Z">
          <w:pPr>
            <w:ind w:left="720"/>
          </w:pPr>
        </w:pPrChange>
      </w:pPr>
      <w:ins w:id="348" w:author="Edward Karpp" w:date="2016-04-19T14:14:00Z">
        <w:r w:rsidRPr="00A55A85">
          <w:rPr>
            <w:b/>
            <w:sz w:val="20"/>
            <w:szCs w:val="20"/>
            <w:rPrChange w:id="349" w:author="Edward Karpp" w:date="2016-04-19T14:15:00Z">
              <w:rPr>
                <w:sz w:val="20"/>
                <w:szCs w:val="20"/>
              </w:rPr>
            </w:rPrChange>
          </w:rPr>
          <w:t xml:space="preserve">2.3. </w:t>
        </w:r>
      </w:ins>
      <w:ins w:id="350" w:author="Edward Karpp" w:date="2016-04-19T14:15:00Z">
        <w:r w:rsidRPr="00A55A85">
          <w:rPr>
            <w:b/>
            <w:sz w:val="20"/>
            <w:szCs w:val="20"/>
            <w:rPrChange w:id="351" w:author="Edward Karpp" w:date="2016-04-19T14:15:00Z">
              <w:rPr>
                <w:sz w:val="20"/>
                <w:szCs w:val="20"/>
              </w:rPr>
            </w:rPrChange>
          </w:rPr>
          <w:t>Devel</w:t>
        </w:r>
        <w:r>
          <w:rPr>
            <w:b/>
            <w:sz w:val="20"/>
            <w:szCs w:val="20"/>
          </w:rPr>
          <w:t>op an integrated workforce development program incorporating the Professional Development Center, noncredit and credit programs.</w:t>
        </w:r>
      </w:ins>
      <w:ins w:id="352" w:author="Edward Karpp" w:date="2016-04-19T14:34:00Z">
        <w:r w:rsidR="00FF2B1D">
          <w:rPr>
            <w:b/>
            <w:sz w:val="20"/>
            <w:szCs w:val="20"/>
          </w:rPr>
          <w:t xml:space="preserve"> </w:t>
        </w:r>
        <w:r w:rsidR="00FF2B1D">
          <w:rPr>
            <w:color w:val="BFBFBF" w:themeColor="background1" w:themeShade="BF"/>
            <w:sz w:val="20"/>
            <w:szCs w:val="20"/>
          </w:rPr>
          <w:t>VP Instructional Services</w:t>
        </w:r>
        <w:r w:rsidR="00FF2B1D" w:rsidRPr="007C56BD">
          <w:rPr>
            <w:color w:val="BFBFBF" w:themeColor="background1" w:themeShade="BF"/>
            <w:sz w:val="20"/>
            <w:szCs w:val="20"/>
          </w:rPr>
          <w:t xml:space="preserve">; </w:t>
        </w:r>
        <w:r w:rsidR="00FF2B1D">
          <w:rPr>
            <w:color w:val="BFBFBF" w:themeColor="background1" w:themeShade="BF"/>
            <w:sz w:val="20"/>
            <w:szCs w:val="20"/>
          </w:rPr>
          <w:t>ongoing</w:t>
        </w:r>
        <w:r w:rsidR="00FF2B1D" w:rsidRPr="007C56BD">
          <w:rPr>
            <w:color w:val="BFBFBF" w:themeColor="background1" w:themeShade="BF"/>
            <w:sz w:val="20"/>
            <w:szCs w:val="20"/>
          </w:rPr>
          <w:t xml:space="preserve"> </w:t>
        </w:r>
        <w:r w:rsidR="00FF2B1D">
          <w:rPr>
            <w:rFonts w:ascii="ＭＳ ゴシック" w:hAnsi="ＭＳ ゴシック"/>
            <w:color w:val="9D44B8"/>
          </w:rPr>
          <w:t>➚</w:t>
        </w:r>
      </w:ins>
    </w:p>
    <w:p w14:paraId="5C94A463" w14:textId="77777777" w:rsidR="00A55A85" w:rsidRDefault="00A55A85" w:rsidP="006C2797">
      <w:pPr>
        <w:ind w:left="720"/>
        <w:rPr>
          <w:ins w:id="353" w:author="Edward Karpp" w:date="2016-04-19T14:15:00Z"/>
          <w:sz w:val="20"/>
          <w:szCs w:val="20"/>
        </w:rPr>
      </w:pPr>
    </w:p>
    <w:p w14:paraId="749C3B5D" w14:textId="58931A7E" w:rsidR="00A55A85" w:rsidRDefault="00A55A85" w:rsidP="006C2797">
      <w:pPr>
        <w:ind w:left="720"/>
        <w:rPr>
          <w:ins w:id="354" w:author="Edward Karpp" w:date="2016-04-19T14:17:00Z"/>
          <w:b/>
          <w:sz w:val="20"/>
          <w:szCs w:val="20"/>
        </w:rPr>
      </w:pPr>
      <w:ins w:id="355" w:author="Edward Karpp" w:date="2016-04-19T14:16:00Z">
        <w:r>
          <w:rPr>
            <w:b/>
            <w:sz w:val="20"/>
            <w:szCs w:val="20"/>
          </w:rPr>
          <w:t>2.3.1. Restructure the functional units associated with workforce development, incorporating the Professional Development Center, noncredit, and credit.</w:t>
        </w:r>
      </w:ins>
      <w:ins w:id="356" w:author="Edward Karpp" w:date="2016-04-19T14:34:00Z">
        <w:r w:rsidR="00FF2B1D">
          <w:rPr>
            <w:b/>
            <w:sz w:val="20"/>
            <w:szCs w:val="20"/>
          </w:rPr>
          <w:t xml:space="preserve"> </w:t>
        </w:r>
        <w:r w:rsidR="00FF2B1D">
          <w:rPr>
            <w:color w:val="BFBFBF" w:themeColor="background1" w:themeShade="BF"/>
            <w:sz w:val="20"/>
            <w:szCs w:val="20"/>
          </w:rPr>
          <w:t>VP Instructional Services</w:t>
        </w:r>
        <w:r w:rsidR="00FF2B1D" w:rsidRPr="007C56BD">
          <w:rPr>
            <w:color w:val="BFBFBF" w:themeColor="background1" w:themeShade="BF"/>
            <w:sz w:val="20"/>
            <w:szCs w:val="20"/>
          </w:rPr>
          <w:t xml:space="preserve">; </w:t>
        </w:r>
        <w:r w:rsidR="00FF2B1D">
          <w:rPr>
            <w:color w:val="BFBFBF" w:themeColor="background1" w:themeShade="BF"/>
            <w:sz w:val="20"/>
            <w:szCs w:val="20"/>
          </w:rPr>
          <w:t>ongoing</w:t>
        </w:r>
        <w:r w:rsidR="00FF2B1D" w:rsidRPr="007C56BD">
          <w:rPr>
            <w:color w:val="BFBFBF" w:themeColor="background1" w:themeShade="BF"/>
            <w:sz w:val="20"/>
            <w:szCs w:val="20"/>
          </w:rPr>
          <w:t xml:space="preserve"> </w:t>
        </w:r>
        <w:r w:rsidR="00FF2B1D">
          <w:rPr>
            <w:rFonts w:ascii="ＭＳ ゴシック" w:hAnsi="ＭＳ ゴシック"/>
            <w:color w:val="9D44B8"/>
          </w:rPr>
          <w:t>➚</w:t>
        </w:r>
      </w:ins>
    </w:p>
    <w:p w14:paraId="5EE355FE" w14:textId="77777777" w:rsidR="00A55A85" w:rsidRDefault="00A55A85" w:rsidP="006C2797">
      <w:pPr>
        <w:ind w:left="720"/>
        <w:rPr>
          <w:ins w:id="357" w:author="Edward Karpp" w:date="2016-04-19T14:16:00Z"/>
          <w:b/>
          <w:sz w:val="20"/>
          <w:szCs w:val="20"/>
        </w:rPr>
      </w:pPr>
    </w:p>
    <w:p w14:paraId="5197DD59" w14:textId="4CD4631A" w:rsidR="00A55A85" w:rsidRPr="00A55A85" w:rsidRDefault="00A55A85">
      <w:pPr>
        <w:ind w:left="1080"/>
        <w:rPr>
          <w:ins w:id="358" w:author="Edward Karpp" w:date="2016-04-19T14:17:00Z"/>
          <w:sz w:val="20"/>
          <w:szCs w:val="20"/>
          <w:rPrChange w:id="359" w:author="Edward Karpp" w:date="2016-04-19T14:18:00Z">
            <w:rPr>
              <w:ins w:id="360" w:author="Edward Karpp" w:date="2016-04-19T14:17:00Z"/>
            </w:rPr>
          </w:rPrChange>
        </w:rPr>
        <w:pPrChange w:id="361" w:author="Edward Karpp" w:date="2016-04-19T14:18:00Z">
          <w:pPr>
            <w:ind w:left="720"/>
          </w:pPr>
        </w:pPrChange>
      </w:pPr>
      <w:ins w:id="362" w:author="Edward Karpp" w:date="2016-04-19T14:17:00Z">
        <w:r w:rsidRPr="00A55A85">
          <w:rPr>
            <w:sz w:val="20"/>
            <w:szCs w:val="20"/>
          </w:rPr>
          <w:t>a.</w:t>
        </w:r>
      </w:ins>
      <w:ins w:id="363" w:author="Edward Karpp" w:date="2016-04-19T14:18:00Z">
        <w:r>
          <w:rPr>
            <w:sz w:val="20"/>
            <w:szCs w:val="20"/>
          </w:rPr>
          <w:t xml:space="preserve"> </w:t>
        </w:r>
      </w:ins>
      <w:ins w:id="364" w:author="Edward Karpp" w:date="2016-04-19T14:16:00Z">
        <w:r w:rsidRPr="00A55A85">
          <w:rPr>
            <w:sz w:val="20"/>
            <w:szCs w:val="20"/>
            <w:rPrChange w:id="365" w:author="Edward Karpp" w:date="2016-04-19T14:18:00Z">
              <w:rPr>
                <w:b/>
                <w:sz w:val="20"/>
                <w:szCs w:val="20"/>
              </w:rPr>
            </w:rPrChange>
          </w:rPr>
          <w:t>S</w:t>
        </w:r>
      </w:ins>
      <w:ins w:id="366" w:author="Edward Karpp" w:date="2016-04-19T14:17:00Z">
        <w:r w:rsidRPr="00A55A85">
          <w:rPr>
            <w:sz w:val="20"/>
            <w:szCs w:val="20"/>
            <w:rPrChange w:id="367" w:author="Edward Karpp" w:date="2016-04-19T14:18:00Z">
              <w:rPr/>
            </w:rPrChange>
          </w:rPr>
          <w:t>chedule monthly meeting with representatives of PDC, noncredit and credit to discuss CTE goals and activities</w:t>
        </w:r>
      </w:ins>
      <w:ins w:id="368" w:author="Edward Karpp" w:date="2016-04-19T14:34:00Z">
        <w:r w:rsidR="00FF2B1D">
          <w:rPr>
            <w:sz w:val="20"/>
            <w:szCs w:val="20"/>
          </w:rPr>
          <w:t>.</w:t>
        </w:r>
        <w:r w:rsidR="00FF2B1D">
          <w:rPr>
            <w:b/>
            <w:sz w:val="20"/>
            <w:szCs w:val="20"/>
          </w:rPr>
          <w:t xml:space="preserve"> </w:t>
        </w:r>
        <w:r w:rsidR="00FF2B1D">
          <w:rPr>
            <w:color w:val="BFBFBF" w:themeColor="background1" w:themeShade="BF"/>
            <w:sz w:val="20"/>
            <w:szCs w:val="20"/>
          </w:rPr>
          <w:t>VP Instructional Services</w:t>
        </w:r>
        <w:r w:rsidR="00FF2B1D" w:rsidRPr="007C56BD">
          <w:rPr>
            <w:color w:val="BFBFBF" w:themeColor="background1" w:themeShade="BF"/>
            <w:sz w:val="20"/>
            <w:szCs w:val="20"/>
          </w:rPr>
          <w:t xml:space="preserve">; </w:t>
        </w:r>
        <w:r w:rsidR="00FF2B1D">
          <w:rPr>
            <w:color w:val="BFBFBF" w:themeColor="background1" w:themeShade="BF"/>
            <w:sz w:val="20"/>
            <w:szCs w:val="20"/>
          </w:rPr>
          <w:t>ongoing</w:t>
        </w:r>
        <w:r w:rsidR="00FF2B1D" w:rsidRPr="007C56BD">
          <w:rPr>
            <w:color w:val="BFBFBF" w:themeColor="background1" w:themeShade="BF"/>
            <w:sz w:val="20"/>
            <w:szCs w:val="20"/>
          </w:rPr>
          <w:t xml:space="preserve"> </w:t>
        </w:r>
        <w:r w:rsidR="00FF2B1D" w:rsidRPr="002112F7">
          <w:rPr>
            <w:rFonts w:ascii="Arial Unicode MS" w:hAnsi="Arial Unicode MS"/>
            <w:color w:val="FF0000"/>
            <w:szCs w:val="20"/>
          </w:rPr>
          <w:t>✘</w:t>
        </w:r>
      </w:ins>
    </w:p>
    <w:p w14:paraId="6451AE7F" w14:textId="77777777" w:rsidR="00A55A85" w:rsidRPr="00A55A85" w:rsidRDefault="00A55A85">
      <w:pPr>
        <w:ind w:left="1080"/>
        <w:rPr>
          <w:ins w:id="369" w:author="Edward Karpp" w:date="2016-04-19T14:14:00Z"/>
          <w:sz w:val="20"/>
          <w:szCs w:val="20"/>
        </w:rPr>
        <w:pPrChange w:id="370" w:author="Edward Karpp" w:date="2016-04-19T14:20:00Z">
          <w:pPr>
            <w:ind w:left="720"/>
          </w:pPr>
        </w:pPrChange>
      </w:pPr>
    </w:p>
    <w:p w14:paraId="54E33870" w14:textId="39649B9F" w:rsidR="003F08A1" w:rsidRDefault="00A55A85">
      <w:pPr>
        <w:ind w:left="1080"/>
        <w:rPr>
          <w:ins w:id="371" w:author="Edward Karpp" w:date="2016-04-19T14:18:00Z"/>
          <w:sz w:val="20"/>
          <w:szCs w:val="20"/>
        </w:rPr>
        <w:pPrChange w:id="372" w:author="Edward Karpp" w:date="2016-04-19T14:20:00Z">
          <w:pPr>
            <w:ind w:left="720"/>
          </w:pPr>
        </w:pPrChange>
      </w:pPr>
      <w:ins w:id="373" w:author="Edward Karpp" w:date="2016-04-19T14:18:00Z">
        <w:r>
          <w:rPr>
            <w:sz w:val="20"/>
            <w:szCs w:val="20"/>
          </w:rPr>
          <w:t>b. Coordinate workforce development activities within the college.</w:t>
        </w:r>
      </w:ins>
      <w:ins w:id="374" w:author="Edward Karpp" w:date="2016-04-19T14:34:00Z">
        <w:r w:rsidR="00FF2B1D">
          <w:rPr>
            <w:b/>
            <w:sz w:val="20"/>
            <w:szCs w:val="20"/>
          </w:rPr>
          <w:t xml:space="preserve"> </w:t>
        </w:r>
        <w:r w:rsidR="00FF2B1D">
          <w:rPr>
            <w:color w:val="BFBFBF" w:themeColor="background1" w:themeShade="BF"/>
            <w:sz w:val="20"/>
            <w:szCs w:val="20"/>
          </w:rPr>
          <w:t>VP Instructional Services</w:t>
        </w:r>
        <w:r w:rsidR="00FF2B1D" w:rsidRPr="007C56BD">
          <w:rPr>
            <w:color w:val="BFBFBF" w:themeColor="background1" w:themeShade="BF"/>
            <w:sz w:val="20"/>
            <w:szCs w:val="20"/>
          </w:rPr>
          <w:t xml:space="preserve">; </w:t>
        </w:r>
        <w:r w:rsidR="00FF2B1D">
          <w:rPr>
            <w:color w:val="BFBFBF" w:themeColor="background1" w:themeShade="BF"/>
            <w:sz w:val="20"/>
            <w:szCs w:val="20"/>
          </w:rPr>
          <w:t>ongoing</w:t>
        </w:r>
        <w:r w:rsidR="00FF2B1D" w:rsidRPr="007C56BD">
          <w:rPr>
            <w:color w:val="BFBFBF" w:themeColor="background1" w:themeShade="BF"/>
            <w:sz w:val="20"/>
            <w:szCs w:val="20"/>
          </w:rPr>
          <w:t xml:space="preserve"> </w:t>
        </w:r>
        <w:r w:rsidR="00FF2B1D">
          <w:rPr>
            <w:rFonts w:ascii="ＭＳ ゴシック" w:hAnsi="ＭＳ ゴシック"/>
            <w:color w:val="9D44B8"/>
          </w:rPr>
          <w:t>➚</w:t>
        </w:r>
      </w:ins>
    </w:p>
    <w:p w14:paraId="63DA8918" w14:textId="77777777" w:rsidR="00A55A85" w:rsidRDefault="00A55A85">
      <w:pPr>
        <w:ind w:left="1080"/>
        <w:rPr>
          <w:ins w:id="375" w:author="Edward Karpp" w:date="2016-04-19T14:18:00Z"/>
          <w:sz w:val="20"/>
          <w:szCs w:val="20"/>
        </w:rPr>
        <w:pPrChange w:id="376" w:author="Edward Karpp" w:date="2016-04-19T14:20:00Z">
          <w:pPr>
            <w:ind w:left="720"/>
          </w:pPr>
        </w:pPrChange>
      </w:pPr>
    </w:p>
    <w:p w14:paraId="126C9B5A" w14:textId="536A50F6" w:rsidR="00A55A85" w:rsidRPr="00FF2B1D" w:rsidRDefault="00A55A85">
      <w:pPr>
        <w:pStyle w:val="ListParagraph"/>
        <w:numPr>
          <w:ilvl w:val="0"/>
          <w:numId w:val="12"/>
        </w:numPr>
        <w:rPr>
          <w:ins w:id="377" w:author="Edward Karpp" w:date="2016-04-19T14:18:00Z"/>
          <w:sz w:val="20"/>
          <w:szCs w:val="20"/>
          <w:rPrChange w:id="378" w:author="Edward Karpp" w:date="2016-04-19T14:34:00Z">
            <w:rPr>
              <w:ins w:id="379" w:author="Edward Karpp" w:date="2016-04-19T14:18:00Z"/>
            </w:rPr>
          </w:rPrChange>
        </w:rPr>
        <w:pPrChange w:id="380" w:author="Edward Karpp" w:date="2016-04-19T14:34:00Z">
          <w:pPr>
            <w:ind w:left="720"/>
          </w:pPr>
        </w:pPrChange>
      </w:pPr>
      <w:ins w:id="381" w:author="Edward Karpp" w:date="2016-04-19T14:18:00Z">
        <w:r w:rsidRPr="00FF2B1D">
          <w:rPr>
            <w:sz w:val="20"/>
            <w:szCs w:val="20"/>
            <w:rPrChange w:id="382" w:author="Edward Karpp" w:date="2016-04-19T14:34:00Z">
              <w:rPr/>
            </w:rPrChange>
          </w:rPr>
          <w:t>PDC works with companies to provide short term training to employees and potential employees.</w:t>
        </w:r>
      </w:ins>
    </w:p>
    <w:p w14:paraId="7AF85ECA" w14:textId="77777777" w:rsidR="00A55A85" w:rsidRDefault="00A55A85">
      <w:pPr>
        <w:ind w:left="1080"/>
        <w:rPr>
          <w:ins w:id="383" w:author="Edward Karpp" w:date="2016-04-19T14:18:00Z"/>
          <w:sz w:val="20"/>
          <w:szCs w:val="20"/>
        </w:rPr>
        <w:pPrChange w:id="384" w:author="Edward Karpp" w:date="2016-04-19T14:20:00Z">
          <w:pPr>
            <w:ind w:left="720"/>
          </w:pPr>
        </w:pPrChange>
      </w:pPr>
    </w:p>
    <w:p w14:paraId="14D0A72F" w14:textId="36E39512" w:rsidR="00A55A85" w:rsidRPr="00FF2B1D" w:rsidRDefault="00A55A85">
      <w:pPr>
        <w:pStyle w:val="ListParagraph"/>
        <w:numPr>
          <w:ilvl w:val="0"/>
          <w:numId w:val="12"/>
        </w:numPr>
        <w:rPr>
          <w:ins w:id="385" w:author="Edward Karpp" w:date="2016-04-19T14:19:00Z"/>
          <w:sz w:val="20"/>
          <w:szCs w:val="20"/>
          <w:rPrChange w:id="386" w:author="Edward Karpp" w:date="2016-04-19T14:34:00Z">
            <w:rPr>
              <w:ins w:id="387" w:author="Edward Karpp" w:date="2016-04-19T14:19:00Z"/>
            </w:rPr>
          </w:rPrChange>
        </w:rPr>
        <w:pPrChange w:id="388" w:author="Edward Karpp" w:date="2016-04-19T14:34:00Z">
          <w:pPr>
            <w:ind w:left="720"/>
          </w:pPr>
        </w:pPrChange>
      </w:pPr>
      <w:ins w:id="389" w:author="Edward Karpp" w:date="2016-04-19T14:18:00Z">
        <w:r w:rsidRPr="00FF2B1D">
          <w:rPr>
            <w:sz w:val="20"/>
            <w:szCs w:val="20"/>
            <w:rPrChange w:id="390" w:author="Edward Karpp" w:date="2016-04-19T14:34:00Z">
              <w:rPr/>
            </w:rPrChange>
          </w:rPr>
          <w:t>Noncredit provides selected training programs lasting no more than a semester to individuals looking to expand skills.</w:t>
        </w:r>
      </w:ins>
    </w:p>
    <w:p w14:paraId="45C5750A" w14:textId="3E2DF33B" w:rsidR="007D16B8" w:rsidRDefault="007D16B8">
      <w:pPr>
        <w:ind w:left="1080"/>
        <w:rPr>
          <w:ins w:id="391" w:author="Edward Karpp" w:date="2016-04-19T14:19:00Z"/>
          <w:sz w:val="20"/>
          <w:szCs w:val="20"/>
        </w:rPr>
        <w:pPrChange w:id="392" w:author="Edward Karpp" w:date="2016-04-19T14:20:00Z">
          <w:pPr>
            <w:ind w:left="720"/>
          </w:pPr>
        </w:pPrChange>
      </w:pPr>
    </w:p>
    <w:p w14:paraId="62039312" w14:textId="05193CBF" w:rsidR="007D16B8" w:rsidRPr="00FF2B1D" w:rsidRDefault="007D16B8">
      <w:pPr>
        <w:pStyle w:val="ListParagraph"/>
        <w:numPr>
          <w:ilvl w:val="0"/>
          <w:numId w:val="12"/>
        </w:numPr>
        <w:rPr>
          <w:ins w:id="393" w:author="Edward Karpp" w:date="2016-04-19T14:19:00Z"/>
          <w:sz w:val="20"/>
          <w:szCs w:val="20"/>
          <w:rPrChange w:id="394" w:author="Edward Karpp" w:date="2016-04-19T14:34:00Z">
            <w:rPr>
              <w:ins w:id="395" w:author="Edward Karpp" w:date="2016-04-19T14:19:00Z"/>
            </w:rPr>
          </w:rPrChange>
        </w:rPr>
        <w:pPrChange w:id="396" w:author="Edward Karpp" w:date="2016-04-19T14:34:00Z">
          <w:pPr>
            <w:ind w:left="720"/>
          </w:pPr>
        </w:pPrChange>
      </w:pPr>
      <w:ins w:id="397" w:author="Edward Karpp" w:date="2016-04-19T14:19:00Z">
        <w:r w:rsidRPr="00FF2B1D">
          <w:rPr>
            <w:sz w:val="20"/>
            <w:szCs w:val="20"/>
            <w:rPrChange w:id="398" w:author="Edward Karpp" w:date="2016-04-19T14:34:00Z">
              <w:rPr/>
            </w:rPrChange>
          </w:rPr>
          <w:t>Credit programs provide career path/ladder programs to individuals looking for work or who are currently employed. Programs developed to move from certificate to degree.</w:t>
        </w:r>
      </w:ins>
    </w:p>
    <w:p w14:paraId="08225928" w14:textId="77777777" w:rsidR="007D16B8" w:rsidRDefault="007D16B8" w:rsidP="006C2797">
      <w:pPr>
        <w:ind w:left="720"/>
        <w:rPr>
          <w:ins w:id="399" w:author="Edward Karpp" w:date="2016-04-19T14:20:00Z"/>
          <w:sz w:val="20"/>
          <w:szCs w:val="20"/>
        </w:rPr>
      </w:pPr>
    </w:p>
    <w:p w14:paraId="05B27E9D" w14:textId="5B611629" w:rsidR="007D16B8" w:rsidRDefault="00F35D7D">
      <w:pPr>
        <w:rPr>
          <w:ins w:id="400" w:author="Edward Karpp" w:date="2016-04-19T14:20:00Z"/>
          <w:sz w:val="20"/>
          <w:szCs w:val="20"/>
        </w:rPr>
        <w:pPrChange w:id="401" w:author="Edward Karpp" w:date="2016-04-19T14:20:00Z">
          <w:pPr>
            <w:ind w:left="720"/>
          </w:pPr>
        </w:pPrChange>
      </w:pPr>
      <w:ins w:id="402" w:author="Edward Karpp" w:date="2016-04-19T14:20:00Z">
        <w:r>
          <w:rPr>
            <w:b/>
            <w:sz w:val="20"/>
            <w:szCs w:val="20"/>
          </w:rPr>
          <w:t>2.4. Ensure that instructional programs build around strengths and growing economy.</w:t>
        </w:r>
      </w:ins>
      <w:ins w:id="403" w:author="Edward Karpp" w:date="2016-04-19T14:34:00Z">
        <w:r w:rsidR="00D55115">
          <w:rPr>
            <w:b/>
            <w:sz w:val="20"/>
            <w:szCs w:val="20"/>
          </w:rPr>
          <w:t xml:space="preserve"> </w:t>
        </w:r>
        <w:r w:rsidR="00D55115">
          <w:rPr>
            <w:color w:val="BFBFBF" w:themeColor="background1" w:themeShade="BF"/>
            <w:sz w:val="20"/>
            <w:szCs w:val="20"/>
          </w:rPr>
          <w:t>VP Instructional Services</w:t>
        </w:r>
        <w:r w:rsidR="00D55115" w:rsidRPr="007C56BD">
          <w:rPr>
            <w:color w:val="BFBFBF" w:themeColor="background1" w:themeShade="BF"/>
            <w:sz w:val="20"/>
            <w:szCs w:val="20"/>
          </w:rPr>
          <w:t xml:space="preserve">; </w:t>
        </w:r>
        <w:r w:rsidR="00D55115">
          <w:rPr>
            <w:color w:val="BFBFBF" w:themeColor="background1" w:themeShade="BF"/>
            <w:sz w:val="20"/>
            <w:szCs w:val="20"/>
          </w:rPr>
          <w:t>ongoing</w:t>
        </w:r>
        <w:r w:rsidR="00D55115" w:rsidRPr="007C56BD">
          <w:rPr>
            <w:color w:val="BFBFBF" w:themeColor="background1" w:themeShade="BF"/>
            <w:sz w:val="20"/>
            <w:szCs w:val="20"/>
          </w:rPr>
          <w:t xml:space="preserve"> </w:t>
        </w:r>
        <w:r w:rsidR="00D55115">
          <w:rPr>
            <w:rFonts w:ascii="ＭＳ ゴシック" w:hAnsi="ＭＳ ゴシック"/>
            <w:color w:val="9D44B8"/>
          </w:rPr>
          <w:t>➚</w:t>
        </w:r>
      </w:ins>
    </w:p>
    <w:p w14:paraId="4B91F199" w14:textId="77777777" w:rsidR="00F35D7D" w:rsidRDefault="00F35D7D">
      <w:pPr>
        <w:rPr>
          <w:ins w:id="404" w:author="Edward Karpp" w:date="2016-04-19T14:20:00Z"/>
          <w:sz w:val="20"/>
          <w:szCs w:val="20"/>
        </w:rPr>
        <w:pPrChange w:id="405" w:author="Edward Karpp" w:date="2016-04-19T14:20:00Z">
          <w:pPr>
            <w:ind w:left="720"/>
          </w:pPr>
        </w:pPrChange>
      </w:pPr>
    </w:p>
    <w:p w14:paraId="1C08E548" w14:textId="27CF9D90" w:rsidR="006457B3" w:rsidRPr="006457B3" w:rsidRDefault="00F35D7D" w:rsidP="006457B3">
      <w:pPr>
        <w:ind w:left="720"/>
        <w:rPr>
          <w:ins w:id="406" w:author="Edward Karpp" w:date="2016-04-19T14:21:00Z"/>
          <w:b/>
          <w:sz w:val="20"/>
          <w:szCs w:val="20"/>
        </w:rPr>
      </w:pPr>
      <w:ins w:id="407" w:author="Edward Karpp" w:date="2016-04-19T14:20:00Z">
        <w:r>
          <w:rPr>
            <w:b/>
            <w:sz w:val="20"/>
            <w:szCs w:val="20"/>
          </w:rPr>
          <w:t xml:space="preserve">2.4.1. </w:t>
        </w:r>
      </w:ins>
      <w:ins w:id="408" w:author="Edward Karpp" w:date="2016-04-19T14:21:00Z">
        <w:r w:rsidR="006457B3" w:rsidRPr="006457B3">
          <w:rPr>
            <w:b/>
            <w:sz w:val="20"/>
            <w:szCs w:val="20"/>
          </w:rPr>
          <w:t>Work with the Verdugo Workforce Investment Board to ensure that programs meet the employment needs of the community (areas of job growth projected for the near future include manufacturing, health care, entertainment jobs and retail)</w:t>
        </w:r>
      </w:ins>
      <w:ins w:id="409" w:author="Edward Karpp" w:date="2016-04-19T14:34:00Z">
        <w:r w:rsidR="00D55115">
          <w:rPr>
            <w:b/>
            <w:sz w:val="20"/>
            <w:szCs w:val="20"/>
          </w:rPr>
          <w:t xml:space="preserve">. </w:t>
        </w:r>
        <w:r w:rsidR="00D55115">
          <w:rPr>
            <w:color w:val="BFBFBF" w:themeColor="background1" w:themeShade="BF"/>
            <w:sz w:val="20"/>
            <w:szCs w:val="20"/>
          </w:rPr>
          <w:t>VP Instructional Services</w:t>
        </w:r>
        <w:r w:rsidR="00D55115" w:rsidRPr="007C56BD">
          <w:rPr>
            <w:color w:val="BFBFBF" w:themeColor="background1" w:themeShade="BF"/>
            <w:sz w:val="20"/>
            <w:szCs w:val="20"/>
          </w:rPr>
          <w:t xml:space="preserve">; </w:t>
        </w:r>
        <w:r w:rsidR="00D55115">
          <w:rPr>
            <w:color w:val="BFBFBF" w:themeColor="background1" w:themeShade="BF"/>
            <w:sz w:val="20"/>
            <w:szCs w:val="20"/>
          </w:rPr>
          <w:t>ongoing</w:t>
        </w:r>
        <w:r w:rsidR="00D55115" w:rsidRPr="007C56BD">
          <w:rPr>
            <w:color w:val="BFBFBF" w:themeColor="background1" w:themeShade="BF"/>
            <w:sz w:val="20"/>
            <w:szCs w:val="20"/>
          </w:rPr>
          <w:t xml:space="preserve"> </w:t>
        </w:r>
        <w:r w:rsidR="00D55115">
          <w:rPr>
            <w:rFonts w:ascii="ＭＳ ゴシック" w:hAnsi="ＭＳ ゴシック"/>
            <w:color w:val="9D44B8"/>
          </w:rPr>
          <w:t>➚</w:t>
        </w:r>
      </w:ins>
    </w:p>
    <w:p w14:paraId="1473CF08" w14:textId="408AD2A1" w:rsidR="00F35D7D" w:rsidRPr="006457B3" w:rsidRDefault="00F35D7D" w:rsidP="00F35D7D">
      <w:pPr>
        <w:ind w:left="720"/>
        <w:rPr>
          <w:ins w:id="410" w:author="Edward Karpp" w:date="2016-04-19T14:21:00Z"/>
          <w:b/>
          <w:sz w:val="20"/>
          <w:szCs w:val="20"/>
        </w:rPr>
      </w:pPr>
    </w:p>
    <w:p w14:paraId="15955B6B" w14:textId="62DC677D" w:rsidR="006457B3" w:rsidRPr="00750AF0" w:rsidRDefault="00750AF0">
      <w:pPr>
        <w:ind w:left="1080"/>
        <w:rPr>
          <w:ins w:id="411" w:author="Edward Karpp" w:date="2016-04-19T14:22:00Z"/>
          <w:sz w:val="20"/>
          <w:szCs w:val="20"/>
          <w:rPrChange w:id="412" w:author="Edward Karpp" w:date="2016-04-19T14:23:00Z">
            <w:rPr>
              <w:ins w:id="413" w:author="Edward Karpp" w:date="2016-04-19T14:22:00Z"/>
            </w:rPr>
          </w:rPrChange>
        </w:rPr>
        <w:pPrChange w:id="414" w:author="Edward Karpp" w:date="2016-04-19T14:23:00Z">
          <w:pPr>
            <w:ind w:left="720"/>
          </w:pPr>
        </w:pPrChange>
      </w:pPr>
      <w:ins w:id="415" w:author="Edward Karpp" w:date="2016-04-19T14:23:00Z">
        <w:r>
          <w:t xml:space="preserve">a. </w:t>
        </w:r>
      </w:ins>
      <w:ins w:id="416" w:author="Edward Karpp" w:date="2016-04-19T14:21:00Z">
        <w:r w:rsidR="006457B3" w:rsidRPr="00750AF0">
          <w:rPr>
            <w:sz w:val="20"/>
            <w:szCs w:val="20"/>
            <w:rPrChange w:id="417" w:author="Edward Karpp" w:date="2016-04-19T14:23:00Z">
              <w:rPr/>
            </w:rPrChange>
          </w:rPr>
          <w:t>Increase contract education with local business.</w:t>
        </w:r>
      </w:ins>
      <w:ins w:id="418" w:author="Edward Karpp" w:date="2016-04-19T14:35:00Z">
        <w:r w:rsidR="00D55115">
          <w:rPr>
            <w:b/>
            <w:sz w:val="20"/>
            <w:szCs w:val="20"/>
          </w:rPr>
          <w:t xml:space="preserve"> </w:t>
        </w:r>
        <w:r w:rsidR="00D55115">
          <w:rPr>
            <w:color w:val="BFBFBF" w:themeColor="background1" w:themeShade="BF"/>
            <w:sz w:val="20"/>
            <w:szCs w:val="20"/>
          </w:rPr>
          <w:t>VP Instructional Services</w:t>
        </w:r>
        <w:r w:rsidR="00D55115" w:rsidRPr="007C56BD">
          <w:rPr>
            <w:color w:val="BFBFBF" w:themeColor="background1" w:themeShade="BF"/>
            <w:sz w:val="20"/>
            <w:szCs w:val="20"/>
          </w:rPr>
          <w:t xml:space="preserve">; </w:t>
        </w:r>
        <w:r w:rsidR="00D55115">
          <w:rPr>
            <w:color w:val="BFBFBF" w:themeColor="background1" w:themeShade="BF"/>
            <w:sz w:val="20"/>
            <w:szCs w:val="20"/>
          </w:rPr>
          <w:t>ongoing</w:t>
        </w:r>
        <w:r w:rsidR="00D55115" w:rsidRPr="007C56BD">
          <w:rPr>
            <w:color w:val="BFBFBF" w:themeColor="background1" w:themeShade="BF"/>
            <w:sz w:val="20"/>
            <w:szCs w:val="20"/>
          </w:rPr>
          <w:t xml:space="preserve"> </w:t>
        </w:r>
        <w:r w:rsidR="00D55115">
          <w:rPr>
            <w:rFonts w:ascii="ＭＳ ゴシック" w:hAnsi="ＭＳ ゴシック"/>
            <w:color w:val="9D44B8"/>
          </w:rPr>
          <w:t>➚</w:t>
        </w:r>
      </w:ins>
    </w:p>
    <w:p w14:paraId="531905C4" w14:textId="77777777" w:rsidR="00750AF0" w:rsidRDefault="00750AF0">
      <w:pPr>
        <w:rPr>
          <w:ins w:id="419" w:author="Edward Karpp" w:date="2016-04-19T14:22:00Z"/>
          <w:b/>
          <w:sz w:val="20"/>
          <w:szCs w:val="20"/>
        </w:rPr>
        <w:pPrChange w:id="420" w:author="Edward Karpp" w:date="2016-04-19T14:22:00Z">
          <w:pPr>
            <w:ind w:left="720"/>
          </w:pPr>
        </w:pPrChange>
      </w:pPr>
    </w:p>
    <w:p w14:paraId="185D750D" w14:textId="59698CFC" w:rsidR="00750AF0" w:rsidRDefault="00750AF0">
      <w:pPr>
        <w:ind w:left="720"/>
        <w:rPr>
          <w:ins w:id="421" w:author="Edward Karpp" w:date="2016-04-19T14:22:00Z"/>
          <w:b/>
          <w:sz w:val="20"/>
          <w:szCs w:val="20"/>
        </w:rPr>
        <w:pPrChange w:id="422" w:author="Edward Karpp" w:date="2016-04-19T14:22:00Z">
          <w:pPr/>
        </w:pPrChange>
      </w:pPr>
      <w:ins w:id="423" w:author="Edward Karpp" w:date="2016-04-19T14:22:00Z">
        <w:r>
          <w:rPr>
            <w:b/>
            <w:sz w:val="20"/>
            <w:szCs w:val="20"/>
          </w:rPr>
          <w:t xml:space="preserve">2.4.2. </w:t>
        </w:r>
        <w:r w:rsidRPr="00750AF0">
          <w:rPr>
            <w:b/>
            <w:sz w:val="20"/>
            <w:szCs w:val="20"/>
          </w:rPr>
          <w:t>Integrate workforce development to include PDC, noncredit and credit programs in order to better meet student and community needs</w:t>
        </w:r>
        <w:r>
          <w:rPr>
            <w:b/>
            <w:sz w:val="20"/>
            <w:szCs w:val="20"/>
          </w:rPr>
          <w:t>.</w:t>
        </w:r>
      </w:ins>
      <w:ins w:id="424" w:author="Edward Karpp" w:date="2016-04-19T14:35:00Z">
        <w:r w:rsidR="00D55115">
          <w:rPr>
            <w:b/>
            <w:sz w:val="20"/>
            <w:szCs w:val="20"/>
          </w:rPr>
          <w:t xml:space="preserve"> </w:t>
        </w:r>
        <w:r w:rsidR="00D55115">
          <w:rPr>
            <w:color w:val="BFBFBF" w:themeColor="background1" w:themeShade="BF"/>
            <w:sz w:val="20"/>
            <w:szCs w:val="20"/>
          </w:rPr>
          <w:t>VP Instructional Services</w:t>
        </w:r>
        <w:r w:rsidR="00D55115" w:rsidRPr="007C56BD">
          <w:rPr>
            <w:color w:val="BFBFBF" w:themeColor="background1" w:themeShade="BF"/>
            <w:sz w:val="20"/>
            <w:szCs w:val="20"/>
          </w:rPr>
          <w:t xml:space="preserve">; </w:t>
        </w:r>
        <w:r w:rsidR="00D55115">
          <w:rPr>
            <w:color w:val="BFBFBF" w:themeColor="background1" w:themeShade="BF"/>
            <w:sz w:val="20"/>
            <w:szCs w:val="20"/>
          </w:rPr>
          <w:t>ongoing</w:t>
        </w:r>
        <w:r w:rsidR="00D55115" w:rsidRPr="007C56BD">
          <w:rPr>
            <w:color w:val="BFBFBF" w:themeColor="background1" w:themeShade="BF"/>
            <w:sz w:val="20"/>
            <w:szCs w:val="20"/>
          </w:rPr>
          <w:t xml:space="preserve"> </w:t>
        </w:r>
        <w:r w:rsidR="00D55115">
          <w:rPr>
            <w:rFonts w:ascii="ＭＳ ゴシック" w:hAnsi="ＭＳ ゴシック"/>
            <w:color w:val="9D44B8"/>
          </w:rPr>
          <w:t>➚</w:t>
        </w:r>
      </w:ins>
    </w:p>
    <w:p w14:paraId="4CC0CA13" w14:textId="77777777" w:rsidR="00750AF0" w:rsidRPr="00750AF0" w:rsidRDefault="00750AF0">
      <w:pPr>
        <w:ind w:left="720"/>
        <w:rPr>
          <w:ins w:id="425" w:author="Edward Karpp" w:date="2016-04-19T14:22:00Z"/>
          <w:b/>
          <w:sz w:val="20"/>
          <w:szCs w:val="20"/>
        </w:rPr>
        <w:pPrChange w:id="426" w:author="Edward Karpp" w:date="2016-04-19T14:22:00Z">
          <w:pPr/>
        </w:pPrChange>
      </w:pPr>
    </w:p>
    <w:p w14:paraId="5460441F" w14:textId="3C6351B9" w:rsidR="00750AF0" w:rsidRPr="00750AF0" w:rsidRDefault="00750AF0">
      <w:pPr>
        <w:pStyle w:val="ListParagraph"/>
        <w:numPr>
          <w:ilvl w:val="0"/>
          <w:numId w:val="8"/>
        </w:numPr>
        <w:rPr>
          <w:ins w:id="427" w:author="Edward Karpp" w:date="2016-04-19T14:22:00Z"/>
          <w:sz w:val="20"/>
          <w:szCs w:val="20"/>
          <w:rPrChange w:id="428" w:author="Edward Karpp" w:date="2016-04-19T14:23:00Z">
            <w:rPr>
              <w:ins w:id="429" w:author="Edward Karpp" w:date="2016-04-19T14:22:00Z"/>
              <w:b/>
              <w:sz w:val="20"/>
              <w:szCs w:val="20"/>
            </w:rPr>
          </w:rPrChange>
        </w:rPr>
        <w:pPrChange w:id="430" w:author="Edward Karpp" w:date="2016-04-19T14:23:00Z">
          <w:pPr/>
        </w:pPrChange>
      </w:pPr>
      <w:ins w:id="431" w:author="Edward Karpp" w:date="2016-04-19T14:22:00Z">
        <w:r w:rsidRPr="00750AF0">
          <w:rPr>
            <w:sz w:val="20"/>
            <w:szCs w:val="20"/>
            <w:rPrChange w:id="432" w:author="Edward Karpp" w:date="2016-04-19T14:23:00Z">
              <w:rPr>
                <w:b/>
                <w:sz w:val="20"/>
                <w:szCs w:val="20"/>
              </w:rPr>
            </w:rPrChange>
          </w:rPr>
          <w:t>Define the Professional Development Center's n</w:t>
        </w:r>
        <w:r w:rsidR="00D55115">
          <w:rPr>
            <w:sz w:val="20"/>
            <w:szCs w:val="20"/>
          </w:rPr>
          <w:t>ew role in employment trainings</w:t>
        </w:r>
      </w:ins>
      <w:ins w:id="433" w:author="Edward Karpp" w:date="2016-04-19T14:35:00Z">
        <w:r w:rsidR="00D55115">
          <w:rPr>
            <w:sz w:val="20"/>
            <w:szCs w:val="20"/>
          </w:rPr>
          <w:t xml:space="preserve">. </w:t>
        </w:r>
        <w:r w:rsidR="00D55115">
          <w:rPr>
            <w:color w:val="BFBFBF" w:themeColor="background1" w:themeShade="BF"/>
            <w:sz w:val="20"/>
            <w:szCs w:val="20"/>
          </w:rPr>
          <w:t>VP Instructional Services</w:t>
        </w:r>
        <w:r w:rsidR="00D55115" w:rsidRPr="007C56BD">
          <w:rPr>
            <w:color w:val="BFBFBF" w:themeColor="background1" w:themeShade="BF"/>
            <w:sz w:val="20"/>
            <w:szCs w:val="20"/>
          </w:rPr>
          <w:t xml:space="preserve">; </w:t>
        </w:r>
        <w:r w:rsidR="00D55115">
          <w:rPr>
            <w:color w:val="BFBFBF" w:themeColor="background1" w:themeShade="BF"/>
            <w:sz w:val="20"/>
            <w:szCs w:val="20"/>
          </w:rPr>
          <w:t>one-time</w:t>
        </w:r>
        <w:r w:rsidR="00D55115" w:rsidRPr="007C56BD">
          <w:rPr>
            <w:color w:val="BFBFBF" w:themeColor="background1" w:themeShade="BF"/>
            <w:sz w:val="20"/>
            <w:szCs w:val="20"/>
          </w:rPr>
          <w:t xml:space="preserve"> </w:t>
        </w:r>
        <w:r w:rsidR="00D55115">
          <w:rPr>
            <w:rFonts w:ascii="Arial Unicode MS" w:eastAsia="Arial Unicode MS" w:hAnsi="Arial Unicode MS" w:cs="Arial Unicode MS"/>
            <w:color w:val="79AE3D"/>
            <w:szCs w:val="20"/>
          </w:rPr>
          <w:t>✓</w:t>
        </w:r>
      </w:ins>
    </w:p>
    <w:p w14:paraId="7997E641" w14:textId="77777777" w:rsidR="00750AF0" w:rsidRDefault="00750AF0">
      <w:pPr>
        <w:ind w:left="1080"/>
        <w:rPr>
          <w:ins w:id="434" w:author="Edward Karpp" w:date="2016-04-19T14:23:00Z"/>
          <w:sz w:val="20"/>
          <w:szCs w:val="20"/>
        </w:rPr>
        <w:pPrChange w:id="435" w:author="Edward Karpp" w:date="2016-04-19T14:23:00Z">
          <w:pPr/>
        </w:pPrChange>
      </w:pPr>
    </w:p>
    <w:p w14:paraId="0C222F48" w14:textId="179513A3" w:rsidR="00750AF0" w:rsidRPr="00750AF0" w:rsidRDefault="00750AF0">
      <w:pPr>
        <w:pStyle w:val="ListParagraph"/>
        <w:numPr>
          <w:ilvl w:val="0"/>
          <w:numId w:val="8"/>
        </w:numPr>
        <w:rPr>
          <w:ins w:id="436" w:author="Edward Karpp" w:date="2016-04-19T14:22:00Z"/>
          <w:sz w:val="20"/>
          <w:szCs w:val="20"/>
          <w:rPrChange w:id="437" w:author="Edward Karpp" w:date="2016-04-19T14:23:00Z">
            <w:rPr>
              <w:ins w:id="438" w:author="Edward Karpp" w:date="2016-04-19T14:22:00Z"/>
              <w:b/>
              <w:sz w:val="20"/>
              <w:szCs w:val="20"/>
            </w:rPr>
          </w:rPrChange>
        </w:rPr>
        <w:pPrChange w:id="439" w:author="Edward Karpp" w:date="2016-04-19T14:23:00Z">
          <w:pPr/>
        </w:pPrChange>
      </w:pPr>
      <w:ins w:id="440" w:author="Edward Karpp" w:date="2016-04-19T14:22:00Z">
        <w:r w:rsidRPr="00750AF0">
          <w:rPr>
            <w:sz w:val="20"/>
            <w:szCs w:val="20"/>
            <w:rPrChange w:id="441" w:author="Edward Karpp" w:date="2016-04-19T14:23:00Z">
              <w:rPr>
                <w:b/>
                <w:sz w:val="20"/>
                <w:szCs w:val="20"/>
              </w:rPr>
            </w:rPrChange>
          </w:rPr>
          <w:t>Define the role of noncredit in workforce development</w:t>
        </w:r>
      </w:ins>
      <w:ins w:id="442" w:author="Edward Karpp" w:date="2016-04-19T14:35:00Z">
        <w:r w:rsidR="00165ADB">
          <w:rPr>
            <w:sz w:val="20"/>
            <w:szCs w:val="20"/>
          </w:rPr>
          <w:t xml:space="preserve">. </w:t>
        </w:r>
        <w:r w:rsidR="00165ADB">
          <w:rPr>
            <w:color w:val="BFBFBF" w:themeColor="background1" w:themeShade="BF"/>
            <w:sz w:val="20"/>
            <w:szCs w:val="20"/>
          </w:rPr>
          <w:t>VP Instructional Services</w:t>
        </w:r>
        <w:r w:rsidR="00165ADB" w:rsidRPr="007C56BD">
          <w:rPr>
            <w:color w:val="BFBFBF" w:themeColor="background1" w:themeShade="BF"/>
            <w:sz w:val="20"/>
            <w:szCs w:val="20"/>
          </w:rPr>
          <w:t xml:space="preserve">; </w:t>
        </w:r>
        <w:r w:rsidR="00165ADB">
          <w:rPr>
            <w:color w:val="BFBFBF" w:themeColor="background1" w:themeShade="BF"/>
            <w:sz w:val="20"/>
            <w:szCs w:val="20"/>
          </w:rPr>
          <w:t>ongoing</w:t>
        </w:r>
        <w:r w:rsidR="00165ADB" w:rsidRPr="007C56BD">
          <w:rPr>
            <w:color w:val="BFBFBF" w:themeColor="background1" w:themeShade="BF"/>
            <w:sz w:val="20"/>
            <w:szCs w:val="20"/>
          </w:rPr>
          <w:t xml:space="preserve"> </w:t>
        </w:r>
        <w:r w:rsidR="00165ADB">
          <w:rPr>
            <w:rFonts w:ascii="ＭＳ ゴシック" w:hAnsi="ＭＳ ゴシック"/>
            <w:color w:val="9D44B8"/>
          </w:rPr>
          <w:t>➚</w:t>
        </w:r>
      </w:ins>
    </w:p>
    <w:p w14:paraId="0733EB4F" w14:textId="77777777" w:rsidR="00750AF0" w:rsidRDefault="00750AF0">
      <w:pPr>
        <w:ind w:left="1080"/>
        <w:rPr>
          <w:ins w:id="443" w:author="Edward Karpp" w:date="2016-04-19T14:23:00Z"/>
          <w:sz w:val="20"/>
          <w:szCs w:val="20"/>
        </w:rPr>
        <w:pPrChange w:id="444" w:author="Edward Karpp" w:date="2016-04-19T14:23:00Z">
          <w:pPr/>
        </w:pPrChange>
      </w:pPr>
    </w:p>
    <w:p w14:paraId="167CA4B7" w14:textId="5F1F0978" w:rsidR="00750AF0" w:rsidRDefault="00750AF0">
      <w:pPr>
        <w:pStyle w:val="ListParagraph"/>
        <w:numPr>
          <w:ilvl w:val="0"/>
          <w:numId w:val="8"/>
        </w:numPr>
        <w:rPr>
          <w:ins w:id="445" w:author="Edward Karpp" w:date="2016-04-19T14:23:00Z"/>
          <w:sz w:val="20"/>
          <w:szCs w:val="20"/>
        </w:rPr>
        <w:pPrChange w:id="446" w:author="Edward Karpp" w:date="2016-04-19T14:23:00Z">
          <w:pPr/>
        </w:pPrChange>
      </w:pPr>
      <w:ins w:id="447" w:author="Edward Karpp" w:date="2016-04-19T14:22:00Z">
        <w:r w:rsidRPr="00750AF0">
          <w:rPr>
            <w:sz w:val="20"/>
            <w:szCs w:val="20"/>
            <w:rPrChange w:id="448" w:author="Edward Karpp" w:date="2016-04-19T14:23:00Z">
              <w:rPr>
                <w:b/>
                <w:sz w:val="20"/>
                <w:szCs w:val="20"/>
              </w:rPr>
            </w:rPrChange>
          </w:rPr>
          <w:t xml:space="preserve">Evaluate the programs currently being taught, eliminate duplication </w:t>
        </w:r>
        <w:r w:rsidR="00165ADB">
          <w:rPr>
            <w:sz w:val="20"/>
            <w:szCs w:val="20"/>
          </w:rPr>
          <w:t>and promote pathways to success</w:t>
        </w:r>
      </w:ins>
      <w:ins w:id="449" w:author="Edward Karpp" w:date="2016-04-19T14:35:00Z">
        <w:r w:rsidR="00165ADB">
          <w:rPr>
            <w:sz w:val="20"/>
            <w:szCs w:val="20"/>
          </w:rPr>
          <w:t>.</w:t>
        </w:r>
        <w:r w:rsidR="00165ADB">
          <w:rPr>
            <w:b/>
            <w:sz w:val="20"/>
            <w:szCs w:val="20"/>
          </w:rPr>
          <w:t xml:space="preserve"> </w:t>
        </w:r>
        <w:r w:rsidR="00165ADB">
          <w:rPr>
            <w:color w:val="BFBFBF" w:themeColor="background1" w:themeShade="BF"/>
            <w:sz w:val="20"/>
            <w:szCs w:val="20"/>
          </w:rPr>
          <w:t>VP Instructional Services</w:t>
        </w:r>
        <w:r w:rsidR="00165ADB" w:rsidRPr="007C56BD">
          <w:rPr>
            <w:color w:val="BFBFBF" w:themeColor="background1" w:themeShade="BF"/>
            <w:sz w:val="20"/>
            <w:szCs w:val="20"/>
          </w:rPr>
          <w:t xml:space="preserve">; </w:t>
        </w:r>
        <w:r w:rsidR="00165ADB">
          <w:rPr>
            <w:color w:val="BFBFBF" w:themeColor="background1" w:themeShade="BF"/>
            <w:sz w:val="20"/>
            <w:szCs w:val="20"/>
          </w:rPr>
          <w:t>ongoing</w:t>
        </w:r>
        <w:r w:rsidR="00165ADB" w:rsidRPr="007C56BD">
          <w:rPr>
            <w:color w:val="BFBFBF" w:themeColor="background1" w:themeShade="BF"/>
            <w:sz w:val="20"/>
            <w:szCs w:val="20"/>
          </w:rPr>
          <w:t xml:space="preserve"> </w:t>
        </w:r>
        <w:r w:rsidR="00165ADB">
          <w:rPr>
            <w:rFonts w:ascii="ＭＳ ゴシック" w:hAnsi="ＭＳ ゴシック"/>
            <w:color w:val="9D44B8"/>
          </w:rPr>
          <w:t>➚</w:t>
        </w:r>
      </w:ins>
    </w:p>
    <w:p w14:paraId="4C5A8A79" w14:textId="77777777" w:rsidR="00750AF0" w:rsidRPr="00750AF0" w:rsidRDefault="00750AF0">
      <w:pPr>
        <w:ind w:left="1080"/>
        <w:rPr>
          <w:ins w:id="450" w:author="Edward Karpp" w:date="2016-04-19T14:22:00Z"/>
          <w:sz w:val="20"/>
          <w:szCs w:val="20"/>
          <w:rPrChange w:id="451" w:author="Edward Karpp" w:date="2016-04-19T14:23:00Z">
            <w:rPr>
              <w:ins w:id="452" w:author="Edward Karpp" w:date="2016-04-19T14:22:00Z"/>
              <w:b/>
              <w:sz w:val="20"/>
              <w:szCs w:val="20"/>
            </w:rPr>
          </w:rPrChange>
        </w:rPr>
        <w:pPrChange w:id="453" w:author="Edward Karpp" w:date="2016-04-19T14:23:00Z">
          <w:pPr/>
        </w:pPrChange>
      </w:pPr>
    </w:p>
    <w:p w14:paraId="46C7C5DD" w14:textId="0AEDC0BA" w:rsidR="00750AF0" w:rsidRDefault="00750AF0">
      <w:pPr>
        <w:pStyle w:val="ListParagraph"/>
        <w:numPr>
          <w:ilvl w:val="0"/>
          <w:numId w:val="8"/>
        </w:numPr>
        <w:rPr>
          <w:ins w:id="454" w:author="Edward Karpp" w:date="2016-04-19T14:24:00Z"/>
          <w:sz w:val="20"/>
          <w:szCs w:val="20"/>
        </w:rPr>
        <w:pPrChange w:id="455" w:author="Edward Karpp" w:date="2016-04-19T14:23:00Z">
          <w:pPr/>
        </w:pPrChange>
      </w:pPr>
      <w:ins w:id="456" w:author="Edward Karpp" w:date="2016-04-19T14:22:00Z">
        <w:r w:rsidRPr="00750AF0">
          <w:rPr>
            <w:sz w:val="20"/>
            <w:szCs w:val="20"/>
            <w:rPrChange w:id="457" w:author="Edward Karpp" w:date="2016-04-19T14:23:00Z">
              <w:rPr>
                <w:b/>
                <w:sz w:val="20"/>
                <w:szCs w:val="20"/>
              </w:rPr>
            </w:rPrChange>
          </w:rPr>
          <w:t>Reorganize instruction to centralized workforc</w:t>
        </w:r>
        <w:r w:rsidR="00165ADB">
          <w:rPr>
            <w:sz w:val="20"/>
            <w:szCs w:val="20"/>
          </w:rPr>
          <w:t>e development for all programs</w:t>
        </w:r>
      </w:ins>
      <w:ins w:id="458" w:author="Edward Karpp" w:date="2016-04-19T14:35:00Z">
        <w:r w:rsidR="00165ADB">
          <w:rPr>
            <w:sz w:val="20"/>
            <w:szCs w:val="20"/>
          </w:rPr>
          <w:t>.</w:t>
        </w:r>
        <w:r w:rsidR="00165ADB">
          <w:rPr>
            <w:b/>
            <w:sz w:val="20"/>
            <w:szCs w:val="20"/>
          </w:rPr>
          <w:t xml:space="preserve"> </w:t>
        </w:r>
        <w:r w:rsidR="00165ADB">
          <w:rPr>
            <w:color w:val="BFBFBF" w:themeColor="background1" w:themeShade="BF"/>
            <w:sz w:val="20"/>
            <w:szCs w:val="20"/>
          </w:rPr>
          <w:t>VP Instructional Services</w:t>
        </w:r>
        <w:r w:rsidR="00165ADB" w:rsidRPr="007C56BD">
          <w:rPr>
            <w:color w:val="BFBFBF" w:themeColor="background1" w:themeShade="BF"/>
            <w:sz w:val="20"/>
            <w:szCs w:val="20"/>
          </w:rPr>
          <w:t xml:space="preserve">; </w:t>
        </w:r>
        <w:r w:rsidR="00165ADB">
          <w:rPr>
            <w:color w:val="BFBFBF" w:themeColor="background1" w:themeShade="BF"/>
            <w:sz w:val="20"/>
            <w:szCs w:val="20"/>
          </w:rPr>
          <w:t>ongoing</w:t>
        </w:r>
        <w:r w:rsidR="00165ADB" w:rsidRPr="007C56BD">
          <w:rPr>
            <w:color w:val="BFBFBF" w:themeColor="background1" w:themeShade="BF"/>
            <w:sz w:val="20"/>
            <w:szCs w:val="20"/>
          </w:rPr>
          <w:t xml:space="preserve"> </w:t>
        </w:r>
        <w:r w:rsidR="00165ADB">
          <w:rPr>
            <w:rFonts w:ascii="ＭＳ ゴシック" w:hAnsi="ＭＳ ゴシック"/>
            <w:color w:val="9D44B8"/>
          </w:rPr>
          <w:t>➚</w:t>
        </w:r>
      </w:ins>
    </w:p>
    <w:p w14:paraId="04EBDA76" w14:textId="77777777" w:rsidR="00750AF0" w:rsidRPr="00750AF0" w:rsidRDefault="00750AF0" w:rsidP="00750AF0">
      <w:pPr>
        <w:rPr>
          <w:ins w:id="459" w:author="Edward Karpp" w:date="2016-04-19T14:22:00Z"/>
          <w:sz w:val="20"/>
          <w:szCs w:val="20"/>
          <w:rPrChange w:id="460" w:author="Edward Karpp" w:date="2016-04-19T14:24:00Z">
            <w:rPr>
              <w:ins w:id="461" w:author="Edward Karpp" w:date="2016-04-19T14:22:00Z"/>
              <w:b/>
              <w:sz w:val="20"/>
              <w:szCs w:val="20"/>
            </w:rPr>
          </w:rPrChange>
        </w:rPr>
      </w:pPr>
    </w:p>
    <w:p w14:paraId="78FE90C4" w14:textId="24B54E4D" w:rsidR="00750AF0" w:rsidRDefault="00750AF0">
      <w:pPr>
        <w:pStyle w:val="ListParagraph"/>
        <w:numPr>
          <w:ilvl w:val="0"/>
          <w:numId w:val="8"/>
        </w:numPr>
        <w:rPr>
          <w:ins w:id="462" w:author="Edward Karpp" w:date="2016-04-19T14:24:00Z"/>
          <w:sz w:val="20"/>
          <w:szCs w:val="20"/>
        </w:rPr>
        <w:pPrChange w:id="463" w:author="Edward Karpp" w:date="2016-04-19T14:23:00Z">
          <w:pPr/>
        </w:pPrChange>
      </w:pPr>
      <w:ins w:id="464" w:author="Edward Karpp" w:date="2016-04-19T14:22:00Z">
        <w:r w:rsidRPr="00750AF0">
          <w:rPr>
            <w:sz w:val="20"/>
            <w:szCs w:val="20"/>
            <w:rPrChange w:id="465" w:author="Edward Karpp" w:date="2016-04-19T14:23:00Z">
              <w:rPr>
                <w:b/>
                <w:sz w:val="20"/>
                <w:szCs w:val="20"/>
              </w:rPr>
            </w:rPrChange>
          </w:rPr>
          <w:t>Re-evaluate the functioning of the Career and Technical Education divisions</w:t>
        </w:r>
      </w:ins>
      <w:ins w:id="466" w:author="Edward Karpp" w:date="2016-04-19T14:35:00Z">
        <w:r w:rsidR="00165ADB">
          <w:rPr>
            <w:sz w:val="20"/>
            <w:szCs w:val="20"/>
          </w:rPr>
          <w:t>.</w:t>
        </w:r>
        <w:r w:rsidR="00165ADB">
          <w:rPr>
            <w:b/>
            <w:sz w:val="20"/>
            <w:szCs w:val="20"/>
          </w:rPr>
          <w:t xml:space="preserve"> </w:t>
        </w:r>
        <w:r w:rsidR="00165ADB">
          <w:rPr>
            <w:color w:val="BFBFBF" w:themeColor="background1" w:themeShade="BF"/>
            <w:sz w:val="20"/>
            <w:szCs w:val="20"/>
          </w:rPr>
          <w:t>VP Instructional Services</w:t>
        </w:r>
        <w:r w:rsidR="00165ADB" w:rsidRPr="007C56BD">
          <w:rPr>
            <w:color w:val="BFBFBF" w:themeColor="background1" w:themeShade="BF"/>
            <w:sz w:val="20"/>
            <w:szCs w:val="20"/>
          </w:rPr>
          <w:t xml:space="preserve">; </w:t>
        </w:r>
        <w:r w:rsidR="00165ADB">
          <w:rPr>
            <w:color w:val="BFBFBF" w:themeColor="background1" w:themeShade="BF"/>
            <w:sz w:val="20"/>
            <w:szCs w:val="20"/>
          </w:rPr>
          <w:t>ongoing</w:t>
        </w:r>
        <w:r w:rsidR="00165ADB" w:rsidRPr="007C56BD">
          <w:rPr>
            <w:color w:val="BFBFBF" w:themeColor="background1" w:themeShade="BF"/>
            <w:sz w:val="20"/>
            <w:szCs w:val="20"/>
          </w:rPr>
          <w:t xml:space="preserve"> </w:t>
        </w:r>
        <w:r w:rsidR="00165ADB">
          <w:rPr>
            <w:rFonts w:ascii="ＭＳ ゴシック" w:hAnsi="ＭＳ ゴシック"/>
            <w:color w:val="9D44B8"/>
          </w:rPr>
          <w:t>➚</w:t>
        </w:r>
      </w:ins>
    </w:p>
    <w:p w14:paraId="774794A9" w14:textId="77777777" w:rsidR="00750AF0" w:rsidRPr="00750AF0" w:rsidRDefault="00750AF0" w:rsidP="00750AF0">
      <w:pPr>
        <w:rPr>
          <w:ins w:id="467" w:author="Edward Karpp" w:date="2016-04-19T14:22:00Z"/>
          <w:sz w:val="20"/>
          <w:szCs w:val="20"/>
          <w:rPrChange w:id="468" w:author="Edward Karpp" w:date="2016-04-19T14:24:00Z">
            <w:rPr>
              <w:ins w:id="469" w:author="Edward Karpp" w:date="2016-04-19T14:22:00Z"/>
              <w:b/>
              <w:sz w:val="20"/>
              <w:szCs w:val="20"/>
            </w:rPr>
          </w:rPrChange>
        </w:rPr>
      </w:pPr>
    </w:p>
    <w:p w14:paraId="5904951B" w14:textId="6B0B8A15" w:rsidR="00750AF0" w:rsidRDefault="00750AF0">
      <w:pPr>
        <w:pStyle w:val="ListParagraph"/>
        <w:numPr>
          <w:ilvl w:val="0"/>
          <w:numId w:val="8"/>
        </w:numPr>
        <w:rPr>
          <w:ins w:id="470" w:author="Edward Karpp" w:date="2016-04-19T14:24:00Z"/>
          <w:sz w:val="20"/>
          <w:szCs w:val="20"/>
        </w:rPr>
        <w:pPrChange w:id="471" w:author="Edward Karpp" w:date="2016-04-19T14:23:00Z">
          <w:pPr/>
        </w:pPrChange>
      </w:pPr>
      <w:ins w:id="472" w:author="Edward Karpp" w:date="2016-04-19T14:22:00Z">
        <w:r w:rsidRPr="00750AF0">
          <w:rPr>
            <w:sz w:val="20"/>
            <w:szCs w:val="20"/>
            <w:rPrChange w:id="473" w:author="Edward Karpp" w:date="2016-04-19T14:23:00Z">
              <w:rPr>
                <w:b/>
                <w:sz w:val="20"/>
                <w:szCs w:val="20"/>
              </w:rPr>
            </w:rPrChange>
          </w:rPr>
          <w:t>Open discussion with Academic Senate regarding the organization of divisions</w:t>
        </w:r>
      </w:ins>
      <w:ins w:id="474" w:author="Edward Karpp" w:date="2016-04-19T14:35:00Z">
        <w:r w:rsidR="00165ADB">
          <w:rPr>
            <w:sz w:val="20"/>
            <w:szCs w:val="20"/>
          </w:rPr>
          <w:t>.</w:t>
        </w:r>
        <w:r w:rsidR="00165ADB">
          <w:rPr>
            <w:b/>
            <w:sz w:val="20"/>
            <w:szCs w:val="20"/>
          </w:rPr>
          <w:t xml:space="preserve"> </w:t>
        </w:r>
        <w:r w:rsidR="00165ADB">
          <w:rPr>
            <w:color w:val="BFBFBF" w:themeColor="background1" w:themeShade="BF"/>
            <w:sz w:val="20"/>
            <w:szCs w:val="20"/>
          </w:rPr>
          <w:t>VP Instructional Services</w:t>
        </w:r>
        <w:r w:rsidR="00165ADB" w:rsidRPr="007C56BD">
          <w:rPr>
            <w:color w:val="BFBFBF" w:themeColor="background1" w:themeShade="BF"/>
            <w:sz w:val="20"/>
            <w:szCs w:val="20"/>
          </w:rPr>
          <w:t xml:space="preserve">; </w:t>
        </w:r>
        <w:r w:rsidR="00165ADB">
          <w:rPr>
            <w:color w:val="BFBFBF" w:themeColor="background1" w:themeShade="BF"/>
            <w:sz w:val="20"/>
            <w:szCs w:val="20"/>
          </w:rPr>
          <w:t>ongoing</w:t>
        </w:r>
        <w:r w:rsidR="00165ADB" w:rsidRPr="007C56BD">
          <w:rPr>
            <w:color w:val="BFBFBF" w:themeColor="background1" w:themeShade="BF"/>
            <w:sz w:val="20"/>
            <w:szCs w:val="20"/>
          </w:rPr>
          <w:t xml:space="preserve"> </w:t>
        </w:r>
        <w:r w:rsidR="00165ADB">
          <w:rPr>
            <w:rFonts w:ascii="ＭＳ ゴシック" w:hAnsi="ＭＳ ゴシック"/>
            <w:color w:val="9D44B8"/>
          </w:rPr>
          <w:t>➚</w:t>
        </w:r>
      </w:ins>
    </w:p>
    <w:p w14:paraId="10D23CF6" w14:textId="77777777" w:rsidR="00750AF0" w:rsidRPr="00750AF0" w:rsidRDefault="00750AF0" w:rsidP="00750AF0">
      <w:pPr>
        <w:rPr>
          <w:ins w:id="475" w:author="Edward Karpp" w:date="2016-04-19T14:22:00Z"/>
          <w:sz w:val="20"/>
          <w:szCs w:val="20"/>
          <w:rPrChange w:id="476" w:author="Edward Karpp" w:date="2016-04-19T14:24:00Z">
            <w:rPr>
              <w:ins w:id="477" w:author="Edward Karpp" w:date="2016-04-19T14:22:00Z"/>
              <w:b/>
              <w:sz w:val="20"/>
              <w:szCs w:val="20"/>
            </w:rPr>
          </w:rPrChange>
        </w:rPr>
      </w:pPr>
    </w:p>
    <w:p w14:paraId="1EFCB995" w14:textId="7518E601" w:rsidR="00750AF0" w:rsidRDefault="00750AF0">
      <w:pPr>
        <w:pStyle w:val="ListParagraph"/>
        <w:numPr>
          <w:ilvl w:val="0"/>
          <w:numId w:val="8"/>
        </w:numPr>
        <w:rPr>
          <w:ins w:id="478" w:author="Edward Karpp" w:date="2016-04-19T14:26:00Z"/>
          <w:sz w:val="20"/>
          <w:szCs w:val="20"/>
        </w:rPr>
        <w:pPrChange w:id="479" w:author="Edward Karpp" w:date="2016-04-19T14:23:00Z">
          <w:pPr/>
        </w:pPrChange>
      </w:pPr>
      <w:ins w:id="480" w:author="Edward Karpp" w:date="2016-04-19T14:22:00Z">
        <w:r w:rsidRPr="00750AF0">
          <w:rPr>
            <w:sz w:val="20"/>
            <w:szCs w:val="20"/>
            <w:rPrChange w:id="481" w:author="Edward Karpp" w:date="2016-04-19T14:23:00Z">
              <w:rPr>
                <w:b/>
                <w:sz w:val="20"/>
                <w:szCs w:val="20"/>
              </w:rPr>
            </w:rPrChange>
          </w:rPr>
          <w:t>Focus on development of high quality CTE programs and Curriculum</w:t>
        </w:r>
      </w:ins>
      <w:ins w:id="482" w:author="Edward Karpp" w:date="2016-04-19T14:36:00Z">
        <w:r w:rsidR="00165ADB">
          <w:rPr>
            <w:sz w:val="20"/>
            <w:szCs w:val="20"/>
          </w:rPr>
          <w:t>.</w:t>
        </w:r>
        <w:r w:rsidR="00165ADB">
          <w:rPr>
            <w:b/>
            <w:sz w:val="20"/>
            <w:szCs w:val="20"/>
          </w:rPr>
          <w:t xml:space="preserve"> </w:t>
        </w:r>
        <w:r w:rsidR="00165ADB">
          <w:rPr>
            <w:color w:val="BFBFBF" w:themeColor="background1" w:themeShade="BF"/>
            <w:sz w:val="20"/>
            <w:szCs w:val="20"/>
          </w:rPr>
          <w:t>VP Instructional Services</w:t>
        </w:r>
        <w:r w:rsidR="00165ADB" w:rsidRPr="007C56BD">
          <w:rPr>
            <w:color w:val="BFBFBF" w:themeColor="background1" w:themeShade="BF"/>
            <w:sz w:val="20"/>
            <w:szCs w:val="20"/>
          </w:rPr>
          <w:t xml:space="preserve">; </w:t>
        </w:r>
        <w:r w:rsidR="00165ADB">
          <w:rPr>
            <w:color w:val="BFBFBF" w:themeColor="background1" w:themeShade="BF"/>
            <w:sz w:val="20"/>
            <w:szCs w:val="20"/>
          </w:rPr>
          <w:t>ongoing</w:t>
        </w:r>
        <w:r w:rsidR="00165ADB" w:rsidRPr="007C56BD">
          <w:rPr>
            <w:color w:val="BFBFBF" w:themeColor="background1" w:themeShade="BF"/>
            <w:sz w:val="20"/>
            <w:szCs w:val="20"/>
          </w:rPr>
          <w:t xml:space="preserve"> </w:t>
        </w:r>
        <w:r w:rsidR="00165ADB">
          <w:rPr>
            <w:rFonts w:ascii="ＭＳ ゴシック" w:hAnsi="ＭＳ ゴシック"/>
            <w:color w:val="9D44B8"/>
          </w:rPr>
          <w:t>➚</w:t>
        </w:r>
      </w:ins>
    </w:p>
    <w:p w14:paraId="5FB4EDB1" w14:textId="77777777" w:rsidR="00F659D6" w:rsidRPr="00F659D6" w:rsidRDefault="00F659D6">
      <w:pPr>
        <w:rPr>
          <w:ins w:id="483" w:author="Edward Karpp" w:date="2016-04-19T14:26:00Z"/>
          <w:sz w:val="20"/>
          <w:szCs w:val="20"/>
          <w:rPrChange w:id="484" w:author="Edward Karpp" w:date="2016-04-19T14:26:00Z">
            <w:rPr>
              <w:ins w:id="485" w:author="Edward Karpp" w:date="2016-04-19T14:26:00Z"/>
            </w:rPr>
          </w:rPrChange>
        </w:rPr>
        <w:pPrChange w:id="486" w:author="Edward Karpp" w:date="2016-04-19T14:26:00Z">
          <w:pPr>
            <w:pStyle w:val="ListParagraph"/>
            <w:numPr>
              <w:numId w:val="8"/>
            </w:numPr>
            <w:ind w:left="1440" w:hanging="360"/>
          </w:pPr>
        </w:pPrChange>
      </w:pPr>
    </w:p>
    <w:p w14:paraId="2DBF371E" w14:textId="637E311F" w:rsidR="00F659D6" w:rsidRDefault="00283E53">
      <w:pPr>
        <w:ind w:left="720"/>
        <w:rPr>
          <w:ins w:id="487" w:author="Edward Karpp" w:date="2016-04-19T14:26:00Z"/>
          <w:sz w:val="20"/>
          <w:szCs w:val="20"/>
        </w:rPr>
        <w:pPrChange w:id="488" w:author="Edward Karpp" w:date="2016-04-19T14:26:00Z">
          <w:pPr/>
        </w:pPrChange>
      </w:pPr>
      <w:ins w:id="489" w:author="Edward Karpp" w:date="2016-04-19T14:26:00Z">
        <w:r>
          <w:rPr>
            <w:b/>
            <w:sz w:val="20"/>
            <w:szCs w:val="20"/>
          </w:rPr>
          <w:t>2.4.3. CTE Competitive Programs in the Marketplace</w:t>
        </w:r>
      </w:ins>
    </w:p>
    <w:p w14:paraId="06C2352A" w14:textId="77777777" w:rsidR="00283E53" w:rsidRDefault="00283E53">
      <w:pPr>
        <w:ind w:left="720"/>
        <w:rPr>
          <w:ins w:id="490" w:author="Edward Karpp" w:date="2016-04-19T14:26:00Z"/>
          <w:sz w:val="20"/>
          <w:szCs w:val="20"/>
        </w:rPr>
        <w:pPrChange w:id="491" w:author="Edward Karpp" w:date="2016-04-19T14:26:00Z">
          <w:pPr/>
        </w:pPrChange>
      </w:pPr>
    </w:p>
    <w:p w14:paraId="521CD580" w14:textId="27F6C68C" w:rsidR="00283E53" w:rsidRDefault="00283E53">
      <w:pPr>
        <w:pStyle w:val="ListParagraph"/>
        <w:numPr>
          <w:ilvl w:val="0"/>
          <w:numId w:val="11"/>
        </w:numPr>
        <w:rPr>
          <w:ins w:id="492" w:author="Edward Karpp" w:date="2016-04-19T14:28:00Z"/>
          <w:sz w:val="20"/>
          <w:szCs w:val="20"/>
        </w:rPr>
        <w:pPrChange w:id="493" w:author="Edward Karpp" w:date="2016-04-19T14:27:00Z">
          <w:pPr/>
        </w:pPrChange>
      </w:pPr>
      <w:ins w:id="494" w:author="Edward Karpp" w:date="2016-04-19T14:26:00Z">
        <w:r>
          <w:rPr>
            <w:sz w:val="20"/>
            <w:szCs w:val="20"/>
          </w:rPr>
          <w:t>Implement strategic and competitive CTE program development.</w:t>
        </w:r>
      </w:ins>
      <w:ins w:id="495" w:author="Edward Karpp" w:date="2016-04-19T14:36:00Z">
        <w:r w:rsidR="00C1506D">
          <w:rPr>
            <w:b/>
            <w:sz w:val="20"/>
            <w:szCs w:val="20"/>
          </w:rPr>
          <w:t xml:space="preserve"> </w:t>
        </w:r>
        <w:r w:rsidR="00C1506D">
          <w:rPr>
            <w:color w:val="BFBFBF" w:themeColor="background1" w:themeShade="BF"/>
            <w:sz w:val="20"/>
            <w:szCs w:val="20"/>
          </w:rPr>
          <w:t>VP Instructional Services</w:t>
        </w:r>
        <w:r w:rsidR="00C1506D" w:rsidRPr="007C56BD">
          <w:rPr>
            <w:color w:val="BFBFBF" w:themeColor="background1" w:themeShade="BF"/>
            <w:sz w:val="20"/>
            <w:szCs w:val="20"/>
          </w:rPr>
          <w:t xml:space="preserve">; </w:t>
        </w:r>
        <w:r w:rsidR="00C1506D">
          <w:rPr>
            <w:color w:val="BFBFBF" w:themeColor="background1" w:themeShade="BF"/>
            <w:sz w:val="20"/>
            <w:szCs w:val="20"/>
          </w:rPr>
          <w:t>ongoing</w:t>
        </w:r>
        <w:r w:rsidR="00C1506D" w:rsidRPr="007C56BD">
          <w:rPr>
            <w:color w:val="BFBFBF" w:themeColor="background1" w:themeShade="BF"/>
            <w:sz w:val="20"/>
            <w:szCs w:val="20"/>
          </w:rPr>
          <w:t xml:space="preserve"> </w:t>
        </w:r>
        <w:r w:rsidR="00C1506D">
          <w:rPr>
            <w:rFonts w:ascii="ＭＳ ゴシック" w:hAnsi="ＭＳ ゴシック"/>
            <w:color w:val="9D44B8"/>
          </w:rPr>
          <w:t>➚</w:t>
        </w:r>
      </w:ins>
    </w:p>
    <w:p w14:paraId="4D521F6C" w14:textId="77777777" w:rsidR="00283E53" w:rsidRPr="00283E53" w:rsidRDefault="00283E53">
      <w:pPr>
        <w:ind w:left="1080"/>
        <w:rPr>
          <w:ins w:id="496" w:author="Edward Karpp" w:date="2016-04-19T14:27:00Z"/>
          <w:sz w:val="20"/>
          <w:szCs w:val="20"/>
          <w:rPrChange w:id="497" w:author="Edward Karpp" w:date="2016-04-19T14:28:00Z">
            <w:rPr>
              <w:ins w:id="498" w:author="Edward Karpp" w:date="2016-04-19T14:27:00Z"/>
            </w:rPr>
          </w:rPrChange>
        </w:rPr>
        <w:pPrChange w:id="499" w:author="Edward Karpp" w:date="2016-04-19T14:28:00Z">
          <w:pPr/>
        </w:pPrChange>
      </w:pPr>
    </w:p>
    <w:p w14:paraId="4BE800E5" w14:textId="3813DCEA" w:rsidR="00283E53" w:rsidRDefault="00283E53">
      <w:pPr>
        <w:pStyle w:val="ListParagraph"/>
        <w:numPr>
          <w:ilvl w:val="1"/>
          <w:numId w:val="11"/>
        </w:numPr>
        <w:rPr>
          <w:ins w:id="500" w:author="Edward Karpp" w:date="2016-04-19T14:28:00Z"/>
          <w:sz w:val="20"/>
          <w:szCs w:val="20"/>
        </w:rPr>
        <w:pPrChange w:id="501" w:author="Edward Karpp" w:date="2016-04-19T14:28:00Z">
          <w:pPr/>
        </w:pPrChange>
      </w:pPr>
      <w:ins w:id="502" w:author="Edward Karpp" w:date="2016-04-19T14:28:00Z">
        <w:r>
          <w:rPr>
            <w:sz w:val="20"/>
            <w:szCs w:val="20"/>
          </w:rPr>
          <w:t>Evaluate the number of units in certificate programs and rate of certificates awarded.</w:t>
        </w:r>
      </w:ins>
      <w:ins w:id="503" w:author="Edward Karpp" w:date="2016-04-19T14:36:00Z">
        <w:r w:rsidR="00C1506D">
          <w:rPr>
            <w:b/>
            <w:sz w:val="20"/>
            <w:szCs w:val="20"/>
          </w:rPr>
          <w:t xml:space="preserve"> </w:t>
        </w:r>
        <w:r w:rsidR="00C1506D">
          <w:rPr>
            <w:color w:val="BFBFBF" w:themeColor="background1" w:themeShade="BF"/>
            <w:sz w:val="20"/>
            <w:szCs w:val="20"/>
          </w:rPr>
          <w:t>VP Instructional Services</w:t>
        </w:r>
        <w:r w:rsidR="00C1506D" w:rsidRPr="007C56BD">
          <w:rPr>
            <w:color w:val="BFBFBF" w:themeColor="background1" w:themeShade="BF"/>
            <w:sz w:val="20"/>
            <w:szCs w:val="20"/>
          </w:rPr>
          <w:t xml:space="preserve">; </w:t>
        </w:r>
        <w:r w:rsidR="00C1506D">
          <w:rPr>
            <w:color w:val="BFBFBF" w:themeColor="background1" w:themeShade="BF"/>
            <w:sz w:val="20"/>
            <w:szCs w:val="20"/>
          </w:rPr>
          <w:t>ongoing</w:t>
        </w:r>
        <w:r w:rsidR="00C1506D" w:rsidRPr="007C56BD">
          <w:rPr>
            <w:color w:val="BFBFBF" w:themeColor="background1" w:themeShade="BF"/>
            <w:sz w:val="20"/>
            <w:szCs w:val="20"/>
          </w:rPr>
          <w:t xml:space="preserve"> </w:t>
        </w:r>
        <w:r w:rsidR="00C1506D">
          <w:rPr>
            <w:rFonts w:ascii="ＭＳ ゴシック" w:hAnsi="ＭＳ ゴシック"/>
            <w:color w:val="9D44B8"/>
          </w:rPr>
          <w:t>➚</w:t>
        </w:r>
      </w:ins>
    </w:p>
    <w:p w14:paraId="4F1318EC" w14:textId="77777777" w:rsidR="00283E53" w:rsidRDefault="00283E53">
      <w:pPr>
        <w:rPr>
          <w:ins w:id="504" w:author="Edward Karpp" w:date="2016-04-19T14:28:00Z"/>
          <w:sz w:val="20"/>
          <w:szCs w:val="20"/>
        </w:rPr>
      </w:pPr>
    </w:p>
    <w:p w14:paraId="021C6D69" w14:textId="782B91C6" w:rsidR="00283E53" w:rsidRDefault="00283E53">
      <w:pPr>
        <w:pStyle w:val="ListParagraph"/>
        <w:numPr>
          <w:ilvl w:val="1"/>
          <w:numId w:val="11"/>
        </w:numPr>
        <w:rPr>
          <w:ins w:id="505" w:author="Edward Karpp" w:date="2016-04-19T14:28:00Z"/>
          <w:sz w:val="20"/>
          <w:szCs w:val="20"/>
        </w:rPr>
        <w:pPrChange w:id="506" w:author="Edward Karpp" w:date="2016-04-19T14:28:00Z">
          <w:pPr/>
        </w:pPrChange>
      </w:pPr>
      <w:ins w:id="507" w:author="Edward Karpp" w:date="2016-04-19T14:28:00Z">
        <w:r>
          <w:rPr>
            <w:sz w:val="20"/>
            <w:szCs w:val="20"/>
          </w:rPr>
          <w:t>Evaluate their market relevance every 3-6 years.</w:t>
        </w:r>
      </w:ins>
      <w:ins w:id="508" w:author="Edward Karpp" w:date="2016-04-19T14:36:00Z">
        <w:r w:rsidR="00C1506D">
          <w:rPr>
            <w:b/>
            <w:sz w:val="20"/>
            <w:szCs w:val="20"/>
          </w:rPr>
          <w:t xml:space="preserve"> </w:t>
        </w:r>
        <w:r w:rsidR="00C1506D">
          <w:rPr>
            <w:color w:val="BFBFBF" w:themeColor="background1" w:themeShade="BF"/>
            <w:sz w:val="20"/>
            <w:szCs w:val="20"/>
          </w:rPr>
          <w:t>VP Instructional Services</w:t>
        </w:r>
        <w:r w:rsidR="00C1506D" w:rsidRPr="007C56BD">
          <w:rPr>
            <w:color w:val="BFBFBF" w:themeColor="background1" w:themeShade="BF"/>
            <w:sz w:val="20"/>
            <w:szCs w:val="20"/>
          </w:rPr>
          <w:t xml:space="preserve">; </w:t>
        </w:r>
        <w:r w:rsidR="00C1506D">
          <w:rPr>
            <w:color w:val="BFBFBF" w:themeColor="background1" w:themeShade="BF"/>
            <w:sz w:val="20"/>
            <w:szCs w:val="20"/>
          </w:rPr>
          <w:t>ongoing</w:t>
        </w:r>
        <w:r w:rsidR="00C1506D" w:rsidRPr="007C56BD">
          <w:rPr>
            <w:color w:val="BFBFBF" w:themeColor="background1" w:themeShade="BF"/>
            <w:sz w:val="20"/>
            <w:szCs w:val="20"/>
          </w:rPr>
          <w:t xml:space="preserve"> </w:t>
        </w:r>
        <w:r w:rsidR="00C1506D">
          <w:rPr>
            <w:rFonts w:ascii="ＭＳ ゴシック" w:hAnsi="ＭＳ ゴシック"/>
            <w:color w:val="9D44B8"/>
          </w:rPr>
          <w:t>➚</w:t>
        </w:r>
      </w:ins>
    </w:p>
    <w:p w14:paraId="64EA4545" w14:textId="77777777" w:rsidR="00283E53" w:rsidRPr="00283E53" w:rsidRDefault="00283E53">
      <w:pPr>
        <w:rPr>
          <w:ins w:id="509" w:author="Edward Karpp" w:date="2016-04-19T14:28:00Z"/>
          <w:sz w:val="20"/>
          <w:szCs w:val="20"/>
          <w:rPrChange w:id="510" w:author="Edward Karpp" w:date="2016-04-19T14:28:00Z">
            <w:rPr>
              <w:ins w:id="511" w:author="Edward Karpp" w:date="2016-04-19T14:28:00Z"/>
            </w:rPr>
          </w:rPrChange>
        </w:rPr>
        <w:pPrChange w:id="512" w:author="Edward Karpp" w:date="2016-04-19T14:28:00Z">
          <w:pPr>
            <w:pStyle w:val="ListParagraph"/>
            <w:numPr>
              <w:ilvl w:val="1"/>
              <w:numId w:val="11"/>
            </w:numPr>
            <w:ind w:left="2160" w:hanging="360"/>
          </w:pPr>
        </w:pPrChange>
      </w:pPr>
    </w:p>
    <w:p w14:paraId="15DBCA33" w14:textId="02D1AC60" w:rsidR="00283E53" w:rsidRDefault="00283E53">
      <w:pPr>
        <w:pStyle w:val="ListParagraph"/>
        <w:numPr>
          <w:ilvl w:val="1"/>
          <w:numId w:val="11"/>
        </w:numPr>
        <w:rPr>
          <w:ins w:id="513" w:author="Edward Karpp" w:date="2016-04-19T14:28:00Z"/>
          <w:sz w:val="20"/>
          <w:szCs w:val="20"/>
        </w:rPr>
        <w:pPrChange w:id="514" w:author="Edward Karpp" w:date="2016-04-19T14:28:00Z">
          <w:pPr/>
        </w:pPrChange>
      </w:pPr>
      <w:ins w:id="515" w:author="Edward Karpp" w:date="2016-04-19T14:28:00Z">
        <w:r>
          <w:rPr>
            <w:sz w:val="20"/>
            <w:szCs w:val="20"/>
          </w:rPr>
          <w:t>Assess the number of certificates to identify areas for consolidation, and to provide data for enrollment management and staffing decisions.</w:t>
        </w:r>
      </w:ins>
      <w:ins w:id="516" w:author="Edward Karpp" w:date="2016-04-19T14:36:00Z">
        <w:r w:rsidR="00C1506D">
          <w:rPr>
            <w:b/>
            <w:sz w:val="20"/>
            <w:szCs w:val="20"/>
          </w:rPr>
          <w:t xml:space="preserve"> </w:t>
        </w:r>
        <w:r w:rsidR="00C1506D">
          <w:rPr>
            <w:color w:val="BFBFBF" w:themeColor="background1" w:themeShade="BF"/>
            <w:sz w:val="20"/>
            <w:szCs w:val="20"/>
          </w:rPr>
          <w:t>VP Instructional Services</w:t>
        </w:r>
        <w:r w:rsidR="00C1506D" w:rsidRPr="007C56BD">
          <w:rPr>
            <w:color w:val="BFBFBF" w:themeColor="background1" w:themeShade="BF"/>
            <w:sz w:val="20"/>
            <w:szCs w:val="20"/>
          </w:rPr>
          <w:t xml:space="preserve">; </w:t>
        </w:r>
        <w:r w:rsidR="00C1506D">
          <w:rPr>
            <w:color w:val="BFBFBF" w:themeColor="background1" w:themeShade="BF"/>
            <w:sz w:val="20"/>
            <w:szCs w:val="20"/>
          </w:rPr>
          <w:t>ongoing</w:t>
        </w:r>
        <w:r w:rsidR="00C1506D" w:rsidRPr="007C56BD">
          <w:rPr>
            <w:color w:val="BFBFBF" w:themeColor="background1" w:themeShade="BF"/>
            <w:sz w:val="20"/>
            <w:szCs w:val="20"/>
          </w:rPr>
          <w:t xml:space="preserve"> </w:t>
        </w:r>
        <w:r w:rsidR="00C1506D">
          <w:rPr>
            <w:rFonts w:ascii="ＭＳ ゴシック" w:hAnsi="ＭＳ ゴシック"/>
            <w:color w:val="9D44B8"/>
          </w:rPr>
          <w:t>➚</w:t>
        </w:r>
      </w:ins>
    </w:p>
    <w:p w14:paraId="6752B27D" w14:textId="77777777" w:rsidR="00283E53" w:rsidRPr="00283E53" w:rsidRDefault="00283E53">
      <w:pPr>
        <w:rPr>
          <w:ins w:id="517" w:author="Edward Karpp" w:date="2016-04-19T14:29:00Z"/>
          <w:sz w:val="20"/>
          <w:szCs w:val="20"/>
          <w:rPrChange w:id="518" w:author="Edward Karpp" w:date="2016-04-19T14:29:00Z">
            <w:rPr>
              <w:ins w:id="519" w:author="Edward Karpp" w:date="2016-04-19T14:29:00Z"/>
            </w:rPr>
          </w:rPrChange>
        </w:rPr>
        <w:pPrChange w:id="520" w:author="Edward Karpp" w:date="2016-04-19T14:29:00Z">
          <w:pPr>
            <w:pStyle w:val="ListParagraph"/>
            <w:numPr>
              <w:ilvl w:val="1"/>
              <w:numId w:val="11"/>
            </w:numPr>
            <w:ind w:left="2160" w:hanging="360"/>
          </w:pPr>
        </w:pPrChange>
      </w:pPr>
    </w:p>
    <w:p w14:paraId="6FC452C1" w14:textId="77567DFC" w:rsidR="00283E53" w:rsidRDefault="00283E53">
      <w:pPr>
        <w:pStyle w:val="ListParagraph"/>
        <w:numPr>
          <w:ilvl w:val="1"/>
          <w:numId w:val="11"/>
        </w:numPr>
        <w:rPr>
          <w:ins w:id="521" w:author="Edward Karpp" w:date="2016-04-19T14:29:00Z"/>
          <w:sz w:val="20"/>
          <w:szCs w:val="20"/>
        </w:rPr>
        <w:pPrChange w:id="522" w:author="Edward Karpp" w:date="2016-04-19T14:28:00Z">
          <w:pPr/>
        </w:pPrChange>
      </w:pPr>
      <w:ins w:id="523" w:author="Edward Karpp" w:date="2016-04-19T14:29:00Z">
        <w:r>
          <w:rPr>
            <w:sz w:val="20"/>
            <w:szCs w:val="20"/>
          </w:rPr>
          <w:t>Market justification</w:t>
        </w:r>
      </w:ins>
    </w:p>
    <w:p w14:paraId="5D72F974" w14:textId="77777777" w:rsidR="00283E53" w:rsidRPr="00283E53" w:rsidRDefault="00283E53">
      <w:pPr>
        <w:rPr>
          <w:ins w:id="524" w:author="Edward Karpp" w:date="2016-04-19T14:29:00Z"/>
          <w:sz w:val="20"/>
          <w:szCs w:val="20"/>
          <w:rPrChange w:id="525" w:author="Edward Karpp" w:date="2016-04-19T14:29:00Z">
            <w:rPr>
              <w:ins w:id="526" w:author="Edward Karpp" w:date="2016-04-19T14:29:00Z"/>
            </w:rPr>
          </w:rPrChange>
        </w:rPr>
        <w:pPrChange w:id="527" w:author="Edward Karpp" w:date="2016-04-19T14:29:00Z">
          <w:pPr>
            <w:pStyle w:val="ListParagraph"/>
            <w:numPr>
              <w:ilvl w:val="1"/>
              <w:numId w:val="11"/>
            </w:numPr>
            <w:ind w:left="2160" w:hanging="360"/>
          </w:pPr>
        </w:pPrChange>
      </w:pPr>
    </w:p>
    <w:p w14:paraId="528C9C56" w14:textId="10EA8A3E" w:rsidR="00283E53" w:rsidRDefault="00283E53">
      <w:pPr>
        <w:pStyle w:val="ListParagraph"/>
        <w:numPr>
          <w:ilvl w:val="1"/>
          <w:numId w:val="11"/>
        </w:numPr>
        <w:rPr>
          <w:ins w:id="528" w:author="Edward Karpp" w:date="2016-04-19T14:29:00Z"/>
          <w:sz w:val="20"/>
          <w:szCs w:val="20"/>
        </w:rPr>
        <w:pPrChange w:id="529" w:author="Edward Karpp" w:date="2016-04-19T14:28:00Z">
          <w:pPr/>
        </w:pPrChange>
      </w:pPr>
      <w:ins w:id="530" w:author="Edward Karpp" w:date="2016-04-19T14:29:00Z">
        <w:r>
          <w:rPr>
            <w:sz w:val="20"/>
            <w:szCs w:val="20"/>
          </w:rPr>
          <w:t>Community needs</w:t>
        </w:r>
      </w:ins>
    </w:p>
    <w:p w14:paraId="75A4B2AC" w14:textId="77777777" w:rsidR="00283E53" w:rsidRPr="00283E53" w:rsidRDefault="00283E53">
      <w:pPr>
        <w:rPr>
          <w:ins w:id="531" w:author="Edward Karpp" w:date="2016-04-19T14:29:00Z"/>
          <w:sz w:val="20"/>
          <w:szCs w:val="20"/>
          <w:rPrChange w:id="532" w:author="Edward Karpp" w:date="2016-04-19T14:29:00Z">
            <w:rPr>
              <w:ins w:id="533" w:author="Edward Karpp" w:date="2016-04-19T14:29:00Z"/>
            </w:rPr>
          </w:rPrChange>
        </w:rPr>
        <w:pPrChange w:id="534" w:author="Edward Karpp" w:date="2016-04-19T14:29:00Z">
          <w:pPr>
            <w:pStyle w:val="ListParagraph"/>
            <w:numPr>
              <w:ilvl w:val="1"/>
              <w:numId w:val="11"/>
            </w:numPr>
            <w:ind w:left="2160" w:hanging="360"/>
          </w:pPr>
        </w:pPrChange>
      </w:pPr>
    </w:p>
    <w:p w14:paraId="103D0B63" w14:textId="776D15E0" w:rsidR="00283E53" w:rsidRDefault="00283E53">
      <w:pPr>
        <w:pStyle w:val="ListParagraph"/>
        <w:numPr>
          <w:ilvl w:val="1"/>
          <w:numId w:val="11"/>
        </w:numPr>
        <w:rPr>
          <w:ins w:id="535" w:author="Edward Karpp" w:date="2016-04-19T14:29:00Z"/>
          <w:sz w:val="20"/>
          <w:szCs w:val="20"/>
        </w:rPr>
        <w:pPrChange w:id="536" w:author="Edward Karpp" w:date="2016-04-19T14:28:00Z">
          <w:pPr/>
        </w:pPrChange>
      </w:pPr>
      <w:ins w:id="537" w:author="Edward Karpp" w:date="2016-04-19T14:29:00Z">
        <w:r>
          <w:rPr>
            <w:sz w:val="20"/>
            <w:szCs w:val="20"/>
          </w:rPr>
          <w:t>Increase contract education</w:t>
        </w:r>
      </w:ins>
      <w:ins w:id="538" w:author="Edward Karpp" w:date="2016-04-19T14:36:00Z">
        <w:r w:rsidR="00C1506D">
          <w:rPr>
            <w:sz w:val="20"/>
            <w:szCs w:val="20"/>
          </w:rPr>
          <w:t>.</w:t>
        </w:r>
        <w:r w:rsidR="00C1506D">
          <w:rPr>
            <w:b/>
            <w:sz w:val="20"/>
            <w:szCs w:val="20"/>
          </w:rPr>
          <w:t xml:space="preserve"> </w:t>
        </w:r>
        <w:r w:rsidR="00C1506D">
          <w:rPr>
            <w:color w:val="BFBFBF" w:themeColor="background1" w:themeShade="BF"/>
            <w:sz w:val="20"/>
            <w:szCs w:val="20"/>
          </w:rPr>
          <w:t>VP Instructional Services</w:t>
        </w:r>
        <w:r w:rsidR="00C1506D" w:rsidRPr="007C56BD">
          <w:rPr>
            <w:color w:val="BFBFBF" w:themeColor="background1" w:themeShade="BF"/>
            <w:sz w:val="20"/>
            <w:szCs w:val="20"/>
          </w:rPr>
          <w:t xml:space="preserve">; </w:t>
        </w:r>
        <w:r w:rsidR="00C1506D">
          <w:rPr>
            <w:color w:val="BFBFBF" w:themeColor="background1" w:themeShade="BF"/>
            <w:sz w:val="20"/>
            <w:szCs w:val="20"/>
          </w:rPr>
          <w:t>ongoing</w:t>
        </w:r>
        <w:r w:rsidR="00C1506D" w:rsidRPr="007C56BD">
          <w:rPr>
            <w:color w:val="BFBFBF" w:themeColor="background1" w:themeShade="BF"/>
            <w:sz w:val="20"/>
            <w:szCs w:val="20"/>
          </w:rPr>
          <w:t xml:space="preserve"> </w:t>
        </w:r>
        <w:r w:rsidR="00C1506D">
          <w:rPr>
            <w:rFonts w:ascii="ＭＳ ゴシック" w:hAnsi="ＭＳ ゴシック"/>
            <w:color w:val="9D44B8"/>
          </w:rPr>
          <w:t>➚</w:t>
        </w:r>
      </w:ins>
    </w:p>
    <w:p w14:paraId="52A7ED30" w14:textId="77777777" w:rsidR="00283E53" w:rsidRPr="00283E53" w:rsidRDefault="00283E53">
      <w:pPr>
        <w:rPr>
          <w:ins w:id="539" w:author="Edward Karpp" w:date="2016-04-19T14:29:00Z"/>
          <w:sz w:val="20"/>
          <w:szCs w:val="20"/>
          <w:rPrChange w:id="540" w:author="Edward Karpp" w:date="2016-04-19T14:29:00Z">
            <w:rPr>
              <w:ins w:id="541" w:author="Edward Karpp" w:date="2016-04-19T14:29:00Z"/>
            </w:rPr>
          </w:rPrChange>
        </w:rPr>
        <w:pPrChange w:id="542" w:author="Edward Karpp" w:date="2016-04-19T14:29:00Z">
          <w:pPr>
            <w:pStyle w:val="ListParagraph"/>
            <w:numPr>
              <w:ilvl w:val="1"/>
              <w:numId w:val="11"/>
            </w:numPr>
            <w:ind w:left="2160" w:hanging="360"/>
          </w:pPr>
        </w:pPrChange>
      </w:pPr>
    </w:p>
    <w:p w14:paraId="4C09E269" w14:textId="42448E02" w:rsidR="00283E53" w:rsidRPr="00283E53" w:rsidRDefault="00283E53">
      <w:pPr>
        <w:pStyle w:val="ListParagraph"/>
        <w:numPr>
          <w:ilvl w:val="1"/>
          <w:numId w:val="11"/>
        </w:numPr>
        <w:rPr>
          <w:ins w:id="543" w:author="Edward Karpp" w:date="2016-04-19T14:28:00Z"/>
          <w:sz w:val="20"/>
          <w:szCs w:val="20"/>
          <w:rPrChange w:id="544" w:author="Edward Karpp" w:date="2016-04-19T14:28:00Z">
            <w:rPr>
              <w:ins w:id="545" w:author="Edward Karpp" w:date="2016-04-19T14:28:00Z"/>
            </w:rPr>
          </w:rPrChange>
        </w:rPr>
        <w:pPrChange w:id="546" w:author="Edward Karpp" w:date="2016-04-19T14:28:00Z">
          <w:pPr/>
        </w:pPrChange>
      </w:pPr>
      <w:ins w:id="547" w:author="Edward Karpp" w:date="2016-04-19T14:29:00Z">
        <w:r>
          <w:rPr>
            <w:sz w:val="20"/>
            <w:szCs w:val="20"/>
          </w:rPr>
          <w:t>Integrate this effort with Strategic Goal 4.</w:t>
        </w:r>
      </w:ins>
    </w:p>
    <w:p w14:paraId="355A9357" w14:textId="77777777" w:rsidR="00283E53" w:rsidRPr="00283E53" w:rsidRDefault="00283E53">
      <w:pPr>
        <w:ind w:left="1080"/>
        <w:rPr>
          <w:sz w:val="20"/>
          <w:szCs w:val="20"/>
          <w:rPrChange w:id="548" w:author="Edward Karpp" w:date="2016-04-19T14:28:00Z">
            <w:rPr/>
          </w:rPrChange>
        </w:rPr>
        <w:pPrChange w:id="549" w:author="Edward Karpp" w:date="2016-04-19T14:28:00Z">
          <w:pPr/>
        </w:pPrChange>
      </w:pPr>
    </w:p>
    <w:p w14:paraId="7F979CDF" w14:textId="77777777" w:rsidR="0071592B" w:rsidRDefault="0071592B" w:rsidP="005B4804">
      <w:pPr>
        <w:ind w:left="720"/>
        <w:rPr>
          <w:sz w:val="20"/>
          <w:szCs w:val="20"/>
        </w:rPr>
      </w:pPr>
    </w:p>
    <w:p w14:paraId="5789F85B" w14:textId="7FE778B2" w:rsidR="00921F0A" w:rsidRPr="00D97CDA" w:rsidRDefault="007F2DE1" w:rsidP="005F06B8">
      <w:pPr>
        <w:shd w:val="clear" w:color="auto" w:fill="606060"/>
        <w:outlineLvl w:val="0"/>
        <w:rPr>
          <w:b/>
          <w:color w:val="FFFFFF" w:themeColor="background1"/>
        </w:rPr>
      </w:pPr>
      <w:r>
        <w:rPr>
          <w:b/>
          <w:color w:val="FFFFFF" w:themeColor="background1"/>
        </w:rPr>
        <w:t>Strategic Goal 3</w:t>
      </w:r>
      <w:r w:rsidR="00921F0A">
        <w:rPr>
          <w:b/>
          <w:color w:val="FFFFFF" w:themeColor="background1"/>
        </w:rPr>
        <w:t>.</w:t>
      </w:r>
      <w:r>
        <w:rPr>
          <w:b/>
          <w:color w:val="FFFFFF" w:themeColor="background1"/>
        </w:rPr>
        <w:t xml:space="preserve"> </w:t>
      </w:r>
      <w:ins w:id="550" w:author="Edward Karpp" w:date="2016-04-19T12:28:00Z">
        <w:r w:rsidR="0089152A">
          <w:rPr>
            <w:b/>
            <w:color w:val="FFFFFF" w:themeColor="background1"/>
          </w:rPr>
          <w:t xml:space="preserve">Support </w:t>
        </w:r>
      </w:ins>
      <w:r>
        <w:rPr>
          <w:b/>
          <w:color w:val="FFFFFF" w:themeColor="background1"/>
        </w:rPr>
        <w:t>Instructional Programs and Student Services</w:t>
      </w:r>
    </w:p>
    <w:p w14:paraId="766A083A" w14:textId="77777777" w:rsidR="0071592B" w:rsidRDefault="0071592B" w:rsidP="005B4804">
      <w:pPr>
        <w:ind w:left="720"/>
        <w:rPr>
          <w:ins w:id="551" w:author="Edward Karpp" w:date="2016-04-19T12:23:00Z"/>
          <w:sz w:val="20"/>
          <w:szCs w:val="20"/>
        </w:rPr>
      </w:pPr>
    </w:p>
    <w:p w14:paraId="3CB6ED91" w14:textId="6681AB1D" w:rsidR="003F1F69" w:rsidRDefault="003F1F69" w:rsidP="003F1F69">
      <w:pPr>
        <w:outlineLvl w:val="0"/>
        <w:rPr>
          <w:ins w:id="552" w:author="Edward Karpp" w:date="2016-04-19T12:23:00Z"/>
          <w:b/>
          <w:sz w:val="20"/>
          <w:szCs w:val="20"/>
        </w:rPr>
      </w:pPr>
      <w:ins w:id="553" w:author="Edward Karpp" w:date="2016-04-19T12:23:00Z">
        <w:r>
          <w:rPr>
            <w:b/>
            <w:sz w:val="20"/>
            <w:szCs w:val="20"/>
          </w:rPr>
          <w:t xml:space="preserve">Measurable Outcomes Related to Strategic Goal </w:t>
        </w:r>
      </w:ins>
      <w:ins w:id="554" w:author="Edward Karpp" w:date="2016-04-19T12:24:00Z">
        <w:r>
          <w:rPr>
            <w:b/>
            <w:sz w:val="20"/>
            <w:szCs w:val="20"/>
          </w:rPr>
          <w:t>3</w:t>
        </w:r>
      </w:ins>
    </w:p>
    <w:p w14:paraId="50C49BD5" w14:textId="77777777" w:rsidR="003F1F69" w:rsidRDefault="003F1F69" w:rsidP="003F1F69">
      <w:pPr>
        <w:rPr>
          <w:ins w:id="555" w:author="Edward Karpp" w:date="2016-04-19T12:23:00Z"/>
          <w:sz w:val="20"/>
          <w:szCs w:val="20"/>
        </w:rPr>
      </w:pPr>
    </w:p>
    <w:tbl>
      <w:tblPr>
        <w:tblW w:w="9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657"/>
        <w:gridCol w:w="1230"/>
        <w:gridCol w:w="1236"/>
        <w:gridCol w:w="1236"/>
      </w:tblGrid>
      <w:tr w:rsidR="003F1F69" w:rsidRPr="00E718CB" w14:paraId="484FDA4A" w14:textId="77777777" w:rsidTr="0089152A">
        <w:trPr>
          <w:trHeight w:val="488"/>
          <w:tblHeader/>
          <w:jc w:val="center"/>
          <w:ins w:id="556" w:author="Edward Karpp" w:date="2016-04-19T12:23:00Z"/>
        </w:trPr>
        <w:tc>
          <w:tcPr>
            <w:tcW w:w="5657"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219B1126" w14:textId="77777777" w:rsidR="003F1F69" w:rsidRPr="00E424C5" w:rsidRDefault="003F1F69" w:rsidP="0089152A">
            <w:pPr>
              <w:pStyle w:val="TableStyle1"/>
              <w:rPr>
                <w:ins w:id="557" w:author="Edward Karpp" w:date="2016-04-19T12:23:00Z"/>
                <w:rFonts w:ascii="Cambria" w:hAnsi="Cambria"/>
              </w:rPr>
            </w:pPr>
            <w:ins w:id="558" w:author="Edward Karpp" w:date="2016-04-19T12:23:00Z">
              <w:r w:rsidRPr="00E424C5">
                <w:rPr>
                  <w:rFonts w:ascii="Cambria" w:hAnsi="Cambria"/>
                  <w:color w:val="FEFEFE"/>
                </w:rPr>
                <w:t>Measure</w:t>
              </w:r>
            </w:ins>
          </w:p>
        </w:tc>
        <w:tc>
          <w:tcPr>
            <w:tcW w:w="1230"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54ED9F51" w14:textId="77777777" w:rsidR="003F1F69" w:rsidRPr="00E424C5" w:rsidRDefault="003F1F69" w:rsidP="0089152A">
            <w:pPr>
              <w:pStyle w:val="TableStyle1"/>
              <w:jc w:val="center"/>
              <w:rPr>
                <w:ins w:id="559" w:author="Edward Karpp" w:date="2016-04-19T12:23:00Z"/>
                <w:rFonts w:ascii="Cambria" w:hAnsi="Cambria"/>
              </w:rPr>
            </w:pPr>
            <w:ins w:id="560" w:author="Edward Karpp" w:date="2016-04-19T12:23:00Z">
              <w:r w:rsidRPr="00E424C5">
                <w:rPr>
                  <w:rFonts w:ascii="Cambria" w:hAnsi="Cambria"/>
                  <w:color w:val="FEFEFE"/>
                </w:rPr>
                <w:t>Current Value</w:t>
              </w:r>
            </w:ins>
          </w:p>
        </w:tc>
        <w:tc>
          <w:tcPr>
            <w:tcW w:w="1236"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3B05CF53" w14:textId="77777777" w:rsidR="003F1F69" w:rsidRPr="00E424C5" w:rsidRDefault="003F1F69" w:rsidP="0089152A">
            <w:pPr>
              <w:pStyle w:val="TableStyle1"/>
              <w:jc w:val="center"/>
              <w:rPr>
                <w:ins w:id="561" w:author="Edward Karpp" w:date="2016-04-19T12:23:00Z"/>
                <w:rFonts w:ascii="Cambria" w:hAnsi="Cambria"/>
              </w:rPr>
            </w:pPr>
            <w:ins w:id="562" w:author="Edward Karpp" w:date="2016-04-19T12:23:00Z">
              <w:r w:rsidRPr="00E424C5">
                <w:rPr>
                  <w:rFonts w:ascii="Cambria" w:hAnsi="Cambria"/>
                  <w:color w:val="FEFEFE"/>
                </w:rPr>
                <w:t>Minimum Standard</w:t>
              </w:r>
            </w:ins>
          </w:p>
        </w:tc>
        <w:tc>
          <w:tcPr>
            <w:tcW w:w="1236"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68EF8861" w14:textId="77777777" w:rsidR="003F1F69" w:rsidRPr="00F963A7" w:rsidRDefault="003F1F69" w:rsidP="0089152A">
            <w:pPr>
              <w:pStyle w:val="TableStyle1"/>
              <w:jc w:val="center"/>
              <w:rPr>
                <w:ins w:id="563" w:author="Edward Karpp" w:date="2016-04-19T12:23:00Z"/>
                <w:rFonts w:ascii="Cambria" w:hAnsi="Cambria"/>
              </w:rPr>
            </w:pPr>
            <w:ins w:id="564" w:author="Edward Karpp" w:date="2016-04-19T12:23:00Z">
              <w:r w:rsidRPr="00F663A9">
                <w:rPr>
                  <w:rFonts w:ascii="Cambria" w:hAnsi="Cambria"/>
                  <w:color w:val="FEFEFE"/>
                </w:rPr>
                <w:t>Goal</w:t>
              </w:r>
            </w:ins>
          </w:p>
        </w:tc>
      </w:tr>
      <w:tr w:rsidR="003F1F69" w:rsidRPr="00E718CB" w14:paraId="31FEA4A6" w14:textId="77777777" w:rsidTr="0089152A">
        <w:tblPrEx>
          <w:shd w:val="clear" w:color="auto" w:fill="auto"/>
        </w:tblPrEx>
        <w:trPr>
          <w:trHeight w:val="279"/>
          <w:jc w:val="center"/>
          <w:ins w:id="565" w:author="Edward Karpp" w:date="2016-04-19T12:23: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952170" w14:textId="12232640" w:rsidR="003F1F69" w:rsidRPr="00E424C5" w:rsidRDefault="003F1F69" w:rsidP="0089152A">
            <w:pPr>
              <w:pStyle w:val="TableStyle2"/>
              <w:rPr>
                <w:ins w:id="566" w:author="Edward Karpp" w:date="2016-04-19T12:23:00Z"/>
                <w:rFonts w:ascii="Cambria" w:hAnsi="Cambria"/>
              </w:rPr>
            </w:pPr>
            <w:ins w:id="567" w:author="Edward Karpp" w:date="2016-04-19T12:24:00Z">
              <w:r>
                <w:rPr>
                  <w:rFonts w:ascii="Cambria" w:eastAsia="Arial Unicode MS" w:hAnsi="Cambria" w:cs="Arial Unicode MS"/>
                </w:rPr>
                <w:t>Successful Course Completion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094F7" w14:textId="16E29F4F" w:rsidR="003F1F69" w:rsidRPr="00E424C5" w:rsidRDefault="00597717" w:rsidP="0089152A">
            <w:pPr>
              <w:pStyle w:val="TableStyle2"/>
              <w:jc w:val="center"/>
              <w:rPr>
                <w:ins w:id="568" w:author="Edward Karpp" w:date="2016-04-19T12:23:00Z"/>
                <w:rFonts w:ascii="Cambria" w:hAnsi="Cambria"/>
              </w:rPr>
            </w:pPr>
            <w:ins w:id="569" w:author="Edward Karpp" w:date="2016-04-21T14:40:00Z">
              <w:r>
                <w:rPr>
                  <w:rFonts w:ascii="Cambria" w:hAnsi="Cambria"/>
                </w:rPr>
                <w:t>69%</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CF81F3" w14:textId="01FA3317" w:rsidR="003F1F69" w:rsidRPr="00042C58" w:rsidRDefault="00597717" w:rsidP="0089152A">
            <w:pPr>
              <w:jc w:val="center"/>
              <w:rPr>
                <w:ins w:id="570" w:author="Edward Karpp" w:date="2016-04-19T12:23:00Z"/>
                <w:rFonts w:ascii="Cambria" w:hAnsi="Cambria"/>
                <w:sz w:val="20"/>
                <w:szCs w:val="20"/>
                <w:rPrChange w:id="571" w:author="Edward Karpp" w:date="2016-04-21T14:55:00Z">
                  <w:rPr>
                    <w:ins w:id="572" w:author="Edward Karpp" w:date="2016-04-19T12:23:00Z"/>
                    <w:rFonts w:ascii="Cambria" w:hAnsi="Cambria"/>
                  </w:rPr>
                </w:rPrChange>
              </w:rPr>
            </w:pPr>
            <w:ins w:id="573" w:author="Edward Karpp" w:date="2016-04-21T14:40:00Z">
              <w:r w:rsidRPr="00042C58">
                <w:rPr>
                  <w:rFonts w:ascii="Cambria" w:hAnsi="Cambria"/>
                  <w:sz w:val="20"/>
                  <w:szCs w:val="20"/>
                  <w:rPrChange w:id="574" w:author="Edward Karpp" w:date="2016-04-21T14:55:00Z">
                    <w:rPr>
                      <w:rFonts w:ascii="Cambria" w:hAnsi="Cambria"/>
                    </w:rPr>
                  </w:rPrChange>
                </w:rPr>
                <w:t>67%</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B9264A" w14:textId="60638F8B" w:rsidR="003F1F69" w:rsidRPr="00F663A9" w:rsidRDefault="00F663A9" w:rsidP="0089152A">
            <w:pPr>
              <w:jc w:val="center"/>
              <w:rPr>
                <w:ins w:id="575" w:author="Edward Karpp" w:date="2016-04-19T12:23:00Z"/>
                <w:rFonts w:ascii="Cambria" w:hAnsi="Cambria"/>
                <w:sz w:val="20"/>
                <w:szCs w:val="20"/>
                <w:rPrChange w:id="576" w:author="Edward Karpp" w:date="2016-04-22T08:52:00Z">
                  <w:rPr>
                    <w:ins w:id="577" w:author="Edward Karpp" w:date="2016-04-19T12:23:00Z"/>
                    <w:rFonts w:ascii="Cambria" w:hAnsi="Cambria"/>
                  </w:rPr>
                </w:rPrChange>
              </w:rPr>
            </w:pPr>
            <w:ins w:id="578" w:author="Edward Karpp" w:date="2016-04-22T08:52:00Z">
              <w:r w:rsidRPr="00F663A9">
                <w:rPr>
                  <w:rFonts w:ascii="Cambria" w:hAnsi="Cambria"/>
                  <w:sz w:val="20"/>
                  <w:szCs w:val="20"/>
                  <w:rPrChange w:id="579" w:author="Edward Karpp" w:date="2016-04-22T08:52:00Z">
                    <w:rPr>
                      <w:rFonts w:ascii="Cambria" w:hAnsi="Cambria"/>
                    </w:rPr>
                  </w:rPrChange>
                </w:rPr>
                <w:t>70.5%</w:t>
              </w:r>
            </w:ins>
          </w:p>
        </w:tc>
      </w:tr>
      <w:tr w:rsidR="003F1F69" w:rsidRPr="00E718CB" w14:paraId="69FD6ED5" w14:textId="77777777" w:rsidTr="0089152A">
        <w:tblPrEx>
          <w:shd w:val="clear" w:color="auto" w:fill="auto"/>
        </w:tblPrEx>
        <w:trPr>
          <w:trHeight w:val="279"/>
          <w:jc w:val="center"/>
          <w:ins w:id="580" w:author="Edward Karpp" w:date="2016-04-19T12:23:00Z"/>
        </w:trPr>
        <w:tc>
          <w:tcPr>
            <w:tcW w:w="56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FF3DE3" w14:textId="6CC9C308" w:rsidR="003F1F69" w:rsidRPr="00E424C5" w:rsidRDefault="003F1F69" w:rsidP="0089152A">
            <w:pPr>
              <w:pStyle w:val="TableStyle2"/>
              <w:rPr>
                <w:ins w:id="581" w:author="Edward Karpp" w:date="2016-04-19T12:23:00Z"/>
                <w:rFonts w:ascii="Cambria" w:hAnsi="Cambria"/>
              </w:rPr>
            </w:pPr>
            <w:ins w:id="582" w:author="Edward Karpp" w:date="2016-04-19T12:24:00Z">
              <w:r>
                <w:rPr>
                  <w:rFonts w:ascii="Cambria" w:eastAsia="Arial Unicode MS" w:hAnsi="Cambria" w:cs="Arial Unicode MS"/>
                </w:rPr>
                <w:t>Scorecard Remedial English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F5EF2E" w14:textId="0CCFB156" w:rsidR="003F1F69" w:rsidRPr="00E424C5" w:rsidRDefault="00597717" w:rsidP="0089152A">
            <w:pPr>
              <w:pStyle w:val="TableStyle2"/>
              <w:jc w:val="center"/>
              <w:rPr>
                <w:ins w:id="583" w:author="Edward Karpp" w:date="2016-04-19T12:23:00Z"/>
                <w:rFonts w:ascii="Cambria" w:hAnsi="Cambria"/>
              </w:rPr>
            </w:pPr>
            <w:ins w:id="584" w:author="Edward Karpp" w:date="2016-04-21T14:41:00Z">
              <w:r>
                <w:rPr>
                  <w:rFonts w:ascii="Cambria" w:hAnsi="Cambria"/>
                </w:rPr>
                <w:t>50%</w:t>
              </w:r>
            </w:ins>
          </w:p>
        </w:tc>
        <w:tc>
          <w:tcPr>
            <w:tcW w:w="12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E576A7" w14:textId="2B5DD8A8" w:rsidR="003F1F69" w:rsidRPr="00042C58" w:rsidRDefault="003F1F69" w:rsidP="0089152A">
            <w:pPr>
              <w:pStyle w:val="TableStyle2"/>
              <w:jc w:val="center"/>
              <w:rPr>
                <w:ins w:id="585" w:author="Edward Karpp" w:date="2016-04-19T12:23:00Z"/>
                <w:rFonts w:ascii="Cambria" w:hAnsi="Cambria"/>
              </w:rPr>
            </w:pPr>
          </w:p>
        </w:tc>
        <w:tc>
          <w:tcPr>
            <w:tcW w:w="12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905AE52" w14:textId="77777777" w:rsidR="003F1F69" w:rsidRPr="00F663A9" w:rsidRDefault="003F1F69" w:rsidP="0089152A">
            <w:pPr>
              <w:jc w:val="center"/>
              <w:rPr>
                <w:ins w:id="586" w:author="Edward Karpp" w:date="2016-04-19T12:23:00Z"/>
                <w:rFonts w:ascii="Cambria" w:hAnsi="Cambria"/>
                <w:sz w:val="20"/>
                <w:szCs w:val="20"/>
                <w:rPrChange w:id="587" w:author="Edward Karpp" w:date="2016-04-22T08:52:00Z">
                  <w:rPr>
                    <w:ins w:id="588" w:author="Edward Karpp" w:date="2016-04-19T12:23:00Z"/>
                    <w:rFonts w:ascii="Cambria" w:hAnsi="Cambria"/>
                  </w:rPr>
                </w:rPrChange>
              </w:rPr>
            </w:pPr>
          </w:p>
        </w:tc>
      </w:tr>
      <w:tr w:rsidR="003F1F69" w:rsidRPr="00E718CB" w14:paraId="6D75D050" w14:textId="77777777" w:rsidTr="0089152A">
        <w:tblPrEx>
          <w:shd w:val="clear" w:color="auto" w:fill="auto"/>
        </w:tblPrEx>
        <w:trPr>
          <w:trHeight w:val="279"/>
          <w:jc w:val="center"/>
          <w:ins w:id="589" w:author="Edward Karpp" w:date="2016-04-19T12:23: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1C2B6" w14:textId="0479F638" w:rsidR="003F1F69" w:rsidRPr="00E424C5" w:rsidRDefault="003F1F69" w:rsidP="0089152A">
            <w:pPr>
              <w:pStyle w:val="TableStyle2"/>
              <w:rPr>
                <w:ins w:id="590" w:author="Edward Karpp" w:date="2016-04-19T12:23:00Z"/>
                <w:rFonts w:ascii="Cambria" w:hAnsi="Cambria"/>
              </w:rPr>
            </w:pPr>
            <w:ins w:id="591" w:author="Edward Karpp" w:date="2016-04-19T12:24:00Z">
              <w:r>
                <w:rPr>
                  <w:rFonts w:ascii="Cambria" w:eastAsia="Arial Unicode MS" w:hAnsi="Cambria" w:cs="Arial Unicode MS"/>
                </w:rPr>
                <w:t>Scorecard Remedial ESL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E79816" w14:textId="1687AE10" w:rsidR="003F1F69" w:rsidRPr="00E424C5" w:rsidRDefault="00597717" w:rsidP="0089152A">
            <w:pPr>
              <w:pStyle w:val="TableStyle2"/>
              <w:jc w:val="center"/>
              <w:rPr>
                <w:ins w:id="592" w:author="Edward Karpp" w:date="2016-04-19T12:23:00Z"/>
                <w:rFonts w:ascii="Cambria" w:hAnsi="Cambria"/>
              </w:rPr>
            </w:pPr>
            <w:ins w:id="593" w:author="Edward Karpp" w:date="2016-04-21T14:41:00Z">
              <w:r>
                <w:rPr>
                  <w:rFonts w:ascii="Cambria" w:hAnsi="Cambria"/>
                </w:rPr>
                <w:t>35%</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C240E9" w14:textId="77777777" w:rsidR="003F1F69" w:rsidRPr="00042C58" w:rsidRDefault="003F1F69" w:rsidP="0089152A">
            <w:pPr>
              <w:jc w:val="center"/>
              <w:rPr>
                <w:ins w:id="594" w:author="Edward Karpp" w:date="2016-04-19T12:23:00Z"/>
                <w:rFonts w:ascii="Cambria" w:hAnsi="Cambria"/>
                <w:sz w:val="20"/>
                <w:szCs w:val="20"/>
                <w:rPrChange w:id="595" w:author="Edward Karpp" w:date="2016-04-21T14:55:00Z">
                  <w:rPr>
                    <w:ins w:id="596" w:author="Edward Karpp" w:date="2016-04-19T12:23:00Z"/>
                    <w:rFonts w:ascii="Cambria" w:hAnsi="Cambria"/>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40F7F9" w14:textId="77777777" w:rsidR="003F1F69" w:rsidRPr="00F663A9" w:rsidRDefault="003F1F69" w:rsidP="0089152A">
            <w:pPr>
              <w:jc w:val="center"/>
              <w:rPr>
                <w:ins w:id="597" w:author="Edward Karpp" w:date="2016-04-19T12:23:00Z"/>
                <w:rFonts w:ascii="Cambria" w:hAnsi="Cambria"/>
                <w:sz w:val="20"/>
                <w:szCs w:val="20"/>
                <w:rPrChange w:id="598" w:author="Edward Karpp" w:date="2016-04-22T08:52:00Z">
                  <w:rPr>
                    <w:ins w:id="599" w:author="Edward Karpp" w:date="2016-04-19T12:23:00Z"/>
                    <w:rFonts w:ascii="Cambria" w:hAnsi="Cambria"/>
                  </w:rPr>
                </w:rPrChange>
              </w:rPr>
            </w:pPr>
          </w:p>
        </w:tc>
      </w:tr>
      <w:tr w:rsidR="003F1F69" w:rsidRPr="00E718CB" w14:paraId="060454F1" w14:textId="77777777" w:rsidTr="0089152A">
        <w:tblPrEx>
          <w:shd w:val="clear" w:color="auto" w:fill="auto"/>
        </w:tblPrEx>
        <w:trPr>
          <w:trHeight w:val="279"/>
          <w:jc w:val="center"/>
          <w:ins w:id="600" w:author="Edward Karpp" w:date="2016-04-19T12:24: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E765FE" w14:textId="04133B7A" w:rsidR="003F1F69" w:rsidRDefault="003F1F69" w:rsidP="0089152A">
            <w:pPr>
              <w:pStyle w:val="TableStyle2"/>
              <w:rPr>
                <w:ins w:id="601" w:author="Edward Karpp" w:date="2016-04-19T12:24:00Z"/>
                <w:rFonts w:ascii="Cambria" w:eastAsia="Arial Unicode MS" w:hAnsi="Cambria" w:cs="Arial Unicode MS"/>
              </w:rPr>
            </w:pPr>
            <w:ins w:id="602" w:author="Edward Karpp" w:date="2016-04-19T12:24:00Z">
              <w:r>
                <w:rPr>
                  <w:rFonts w:ascii="Cambria" w:eastAsia="Arial Unicode MS" w:hAnsi="Cambria" w:cs="Arial Unicode MS"/>
                </w:rPr>
                <w:t>Scorecard Remedial Math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40C0CD" w14:textId="106FE395" w:rsidR="003F1F69" w:rsidRPr="00E424C5" w:rsidRDefault="00597717" w:rsidP="0089152A">
            <w:pPr>
              <w:pStyle w:val="TableStyle2"/>
              <w:jc w:val="center"/>
              <w:rPr>
                <w:ins w:id="603" w:author="Edward Karpp" w:date="2016-04-19T12:24:00Z"/>
                <w:rFonts w:ascii="Cambria" w:hAnsi="Cambria"/>
              </w:rPr>
            </w:pPr>
            <w:ins w:id="604" w:author="Edward Karpp" w:date="2016-04-21T14:41:00Z">
              <w:r>
                <w:rPr>
                  <w:rFonts w:ascii="Cambria" w:hAnsi="Cambria"/>
                </w:rPr>
                <w:t>34%</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31584F" w14:textId="77777777" w:rsidR="003F1F69" w:rsidRPr="00042C58" w:rsidRDefault="003F1F69" w:rsidP="0089152A">
            <w:pPr>
              <w:jc w:val="center"/>
              <w:rPr>
                <w:ins w:id="605" w:author="Edward Karpp" w:date="2016-04-19T12:24:00Z"/>
                <w:rFonts w:ascii="Cambria" w:hAnsi="Cambria"/>
                <w:sz w:val="20"/>
                <w:szCs w:val="20"/>
                <w:rPrChange w:id="606" w:author="Edward Karpp" w:date="2016-04-21T14:55:00Z">
                  <w:rPr>
                    <w:ins w:id="607" w:author="Edward Karpp" w:date="2016-04-19T12:24:00Z"/>
                    <w:rFonts w:ascii="Cambria" w:hAnsi="Cambria"/>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158E63" w14:textId="76C4E913" w:rsidR="003F1F69" w:rsidRPr="00F663A9" w:rsidRDefault="00F963A7" w:rsidP="0089152A">
            <w:pPr>
              <w:jc w:val="center"/>
              <w:rPr>
                <w:ins w:id="608" w:author="Edward Karpp" w:date="2016-04-19T12:24:00Z"/>
                <w:rFonts w:ascii="Cambria" w:hAnsi="Cambria"/>
                <w:sz w:val="20"/>
                <w:szCs w:val="20"/>
                <w:rPrChange w:id="609" w:author="Edward Karpp" w:date="2016-04-22T08:52:00Z">
                  <w:rPr>
                    <w:ins w:id="610" w:author="Edward Karpp" w:date="2016-04-19T12:24:00Z"/>
                    <w:rFonts w:ascii="Cambria" w:hAnsi="Cambria"/>
                  </w:rPr>
                </w:rPrChange>
              </w:rPr>
            </w:pPr>
            <w:ins w:id="611" w:author="Edward Karpp" w:date="2016-04-22T08:52:00Z">
              <w:r>
                <w:rPr>
                  <w:rFonts w:ascii="Cambria" w:hAnsi="Cambria"/>
                  <w:sz w:val="20"/>
                  <w:szCs w:val="20"/>
                </w:rPr>
                <w:t>36.5%</w:t>
              </w:r>
            </w:ins>
          </w:p>
        </w:tc>
      </w:tr>
      <w:tr w:rsidR="003F1F69" w:rsidRPr="00E718CB" w14:paraId="1C96435D" w14:textId="77777777" w:rsidTr="0089152A">
        <w:tblPrEx>
          <w:shd w:val="clear" w:color="auto" w:fill="auto"/>
        </w:tblPrEx>
        <w:trPr>
          <w:trHeight w:val="279"/>
          <w:jc w:val="center"/>
          <w:ins w:id="612" w:author="Edward Karpp" w:date="2016-04-19T12:24: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E4C4D2" w14:textId="4BA313D0" w:rsidR="003F1F69" w:rsidRDefault="003F1F69" w:rsidP="0089152A">
            <w:pPr>
              <w:pStyle w:val="TableStyle2"/>
              <w:rPr>
                <w:ins w:id="613" w:author="Edward Karpp" w:date="2016-04-19T12:24:00Z"/>
                <w:rFonts w:ascii="Cambria" w:eastAsia="Arial Unicode MS" w:hAnsi="Cambria" w:cs="Arial Unicode MS"/>
              </w:rPr>
            </w:pPr>
            <w:ins w:id="614" w:author="Edward Karpp" w:date="2016-04-19T12:25:00Z">
              <w:r>
                <w:rPr>
                  <w:rFonts w:ascii="Cambria" w:eastAsia="Arial Unicode MS" w:hAnsi="Cambria" w:cs="Arial Unicode MS"/>
                </w:rPr>
                <w:t>Scorecard CDCP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5FB230" w14:textId="7FECD35F" w:rsidR="003F1F69" w:rsidRPr="00E424C5" w:rsidRDefault="00597717" w:rsidP="0089152A">
            <w:pPr>
              <w:pStyle w:val="TableStyle2"/>
              <w:jc w:val="center"/>
              <w:rPr>
                <w:ins w:id="615" w:author="Edward Karpp" w:date="2016-04-19T12:24:00Z"/>
                <w:rFonts w:ascii="Cambria" w:hAnsi="Cambria"/>
              </w:rPr>
            </w:pPr>
            <w:ins w:id="616" w:author="Edward Karpp" w:date="2016-04-21T14:41:00Z">
              <w:r>
                <w:rPr>
                  <w:rFonts w:ascii="Cambria" w:hAnsi="Cambria"/>
                </w:rPr>
                <w:t>7%</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43A5B1" w14:textId="77777777" w:rsidR="003F1F69" w:rsidRPr="00042C58" w:rsidRDefault="003F1F69" w:rsidP="0089152A">
            <w:pPr>
              <w:jc w:val="center"/>
              <w:rPr>
                <w:ins w:id="617" w:author="Edward Karpp" w:date="2016-04-19T12:24:00Z"/>
                <w:rFonts w:ascii="Cambria" w:hAnsi="Cambria"/>
                <w:sz w:val="20"/>
                <w:szCs w:val="20"/>
                <w:rPrChange w:id="618" w:author="Edward Karpp" w:date="2016-04-21T14:55:00Z">
                  <w:rPr>
                    <w:ins w:id="619" w:author="Edward Karpp" w:date="2016-04-19T12:24:00Z"/>
                    <w:rFonts w:ascii="Cambria" w:hAnsi="Cambria"/>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38515D" w14:textId="77777777" w:rsidR="003F1F69" w:rsidRPr="00F663A9" w:rsidRDefault="003F1F69" w:rsidP="0089152A">
            <w:pPr>
              <w:jc w:val="center"/>
              <w:rPr>
                <w:ins w:id="620" w:author="Edward Karpp" w:date="2016-04-19T12:24:00Z"/>
                <w:rFonts w:ascii="Cambria" w:hAnsi="Cambria"/>
                <w:sz w:val="20"/>
                <w:szCs w:val="20"/>
                <w:rPrChange w:id="621" w:author="Edward Karpp" w:date="2016-04-22T08:52:00Z">
                  <w:rPr>
                    <w:ins w:id="622" w:author="Edward Karpp" w:date="2016-04-19T12:24:00Z"/>
                    <w:rFonts w:ascii="Cambria" w:hAnsi="Cambria"/>
                  </w:rPr>
                </w:rPrChange>
              </w:rPr>
            </w:pPr>
          </w:p>
        </w:tc>
      </w:tr>
      <w:tr w:rsidR="003F1F69" w:rsidRPr="00E718CB" w14:paraId="2DEC6398" w14:textId="77777777" w:rsidTr="0089152A">
        <w:tblPrEx>
          <w:shd w:val="clear" w:color="auto" w:fill="auto"/>
        </w:tblPrEx>
        <w:trPr>
          <w:trHeight w:val="279"/>
          <w:jc w:val="center"/>
          <w:ins w:id="623" w:author="Edward Karpp" w:date="2016-04-19T12:25: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87BB5C" w14:textId="60B57C08" w:rsidR="003F1F69" w:rsidRDefault="003F1F69" w:rsidP="0089152A">
            <w:pPr>
              <w:pStyle w:val="TableStyle2"/>
              <w:rPr>
                <w:ins w:id="624" w:author="Edward Karpp" w:date="2016-04-19T12:25:00Z"/>
                <w:rFonts w:ascii="Cambria" w:eastAsia="Arial Unicode MS" w:hAnsi="Cambria" w:cs="Arial Unicode MS"/>
              </w:rPr>
            </w:pPr>
            <w:ins w:id="625" w:author="Edward Karpp" w:date="2016-04-19T12:25:00Z">
              <w:r>
                <w:rPr>
                  <w:rFonts w:ascii="Cambria" w:eastAsia="Arial Unicode MS" w:hAnsi="Cambria" w:cs="Arial Unicode MS"/>
                </w:rPr>
                <w:t>Scorecard Completion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2B99E8" w14:textId="615FC4BD" w:rsidR="003F1F69" w:rsidRPr="00E424C5" w:rsidRDefault="00597717" w:rsidP="0089152A">
            <w:pPr>
              <w:pStyle w:val="TableStyle2"/>
              <w:jc w:val="center"/>
              <w:rPr>
                <w:ins w:id="626" w:author="Edward Karpp" w:date="2016-04-19T12:25:00Z"/>
                <w:rFonts w:ascii="Cambria" w:hAnsi="Cambria"/>
              </w:rPr>
            </w:pPr>
            <w:ins w:id="627" w:author="Edward Karpp" w:date="2016-04-21T14:41:00Z">
              <w:r>
                <w:rPr>
                  <w:rFonts w:ascii="Cambria" w:hAnsi="Cambria"/>
                </w:rPr>
                <w:t>69%</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BC18D3" w14:textId="354BBA86" w:rsidR="003F1F69" w:rsidRPr="00042C58" w:rsidRDefault="00597717" w:rsidP="0089152A">
            <w:pPr>
              <w:jc w:val="center"/>
              <w:rPr>
                <w:ins w:id="628" w:author="Edward Karpp" w:date="2016-04-19T12:25:00Z"/>
                <w:rFonts w:ascii="Cambria" w:hAnsi="Cambria"/>
                <w:sz w:val="20"/>
                <w:szCs w:val="20"/>
                <w:rPrChange w:id="629" w:author="Edward Karpp" w:date="2016-04-21T14:55:00Z">
                  <w:rPr>
                    <w:ins w:id="630" w:author="Edward Karpp" w:date="2016-04-19T12:25:00Z"/>
                    <w:rFonts w:ascii="Cambria" w:hAnsi="Cambria"/>
                  </w:rPr>
                </w:rPrChange>
              </w:rPr>
            </w:pPr>
            <w:ins w:id="631" w:author="Edward Karpp" w:date="2016-04-21T14:41:00Z">
              <w:r w:rsidRPr="00042C58">
                <w:rPr>
                  <w:rFonts w:ascii="Cambria" w:hAnsi="Cambria"/>
                  <w:sz w:val="20"/>
                  <w:szCs w:val="20"/>
                  <w:rPrChange w:id="632" w:author="Edward Karpp" w:date="2016-04-21T14:55:00Z">
                    <w:rPr>
                      <w:rFonts w:ascii="Cambria" w:hAnsi="Cambria"/>
                    </w:rPr>
                  </w:rPrChange>
                </w:rPr>
                <w:t>67%</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110B54" w14:textId="77777777" w:rsidR="003F1F69" w:rsidRPr="00F663A9" w:rsidRDefault="003F1F69" w:rsidP="0089152A">
            <w:pPr>
              <w:jc w:val="center"/>
              <w:rPr>
                <w:ins w:id="633" w:author="Edward Karpp" w:date="2016-04-19T12:25:00Z"/>
                <w:rFonts w:ascii="Cambria" w:hAnsi="Cambria"/>
                <w:sz w:val="20"/>
                <w:szCs w:val="20"/>
                <w:rPrChange w:id="634" w:author="Edward Karpp" w:date="2016-04-22T08:52:00Z">
                  <w:rPr>
                    <w:ins w:id="635" w:author="Edward Karpp" w:date="2016-04-19T12:25:00Z"/>
                    <w:rFonts w:ascii="Cambria" w:hAnsi="Cambria"/>
                  </w:rPr>
                </w:rPrChange>
              </w:rPr>
            </w:pPr>
          </w:p>
        </w:tc>
      </w:tr>
      <w:tr w:rsidR="003F1F69" w:rsidRPr="00E718CB" w14:paraId="51A74802" w14:textId="77777777" w:rsidTr="0089152A">
        <w:tblPrEx>
          <w:shd w:val="clear" w:color="auto" w:fill="auto"/>
        </w:tblPrEx>
        <w:trPr>
          <w:trHeight w:val="279"/>
          <w:jc w:val="center"/>
          <w:ins w:id="636" w:author="Edward Karpp" w:date="2016-04-19T12:25: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F6BFA0" w14:textId="19825E01" w:rsidR="003F1F69" w:rsidRDefault="003F1F69" w:rsidP="0089152A">
            <w:pPr>
              <w:pStyle w:val="TableStyle2"/>
              <w:rPr>
                <w:ins w:id="637" w:author="Edward Karpp" w:date="2016-04-19T12:25:00Z"/>
                <w:rFonts w:ascii="Cambria" w:eastAsia="Arial Unicode MS" w:hAnsi="Cambria" w:cs="Arial Unicode MS"/>
              </w:rPr>
            </w:pPr>
            <w:ins w:id="638" w:author="Edward Karpp" w:date="2016-04-19T12:25:00Z">
              <w:r>
                <w:rPr>
                  <w:rFonts w:ascii="Cambria" w:eastAsia="Arial Unicode MS" w:hAnsi="Cambria" w:cs="Arial Unicode MS"/>
                </w:rPr>
                <w:t>Transfer Rate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222BBA" w14:textId="6593AE18" w:rsidR="003F1F69" w:rsidRPr="00E424C5" w:rsidRDefault="00597717" w:rsidP="0089152A">
            <w:pPr>
              <w:pStyle w:val="TableStyle2"/>
              <w:jc w:val="center"/>
              <w:rPr>
                <w:ins w:id="639" w:author="Edward Karpp" w:date="2016-04-19T12:25:00Z"/>
                <w:rFonts w:ascii="Cambria" w:hAnsi="Cambria"/>
              </w:rPr>
            </w:pPr>
            <w:ins w:id="640" w:author="Edward Karpp" w:date="2016-04-21T14:42:00Z">
              <w:r>
                <w:rPr>
                  <w:rFonts w:ascii="Cambria" w:hAnsi="Cambria"/>
                </w:rPr>
                <w:t>47%</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46CE" w14:textId="77777777" w:rsidR="003F1F69" w:rsidRPr="00042C58" w:rsidRDefault="003F1F69" w:rsidP="0089152A">
            <w:pPr>
              <w:jc w:val="center"/>
              <w:rPr>
                <w:ins w:id="641" w:author="Edward Karpp" w:date="2016-04-19T12:25:00Z"/>
                <w:rFonts w:ascii="Cambria" w:hAnsi="Cambria"/>
                <w:sz w:val="20"/>
                <w:szCs w:val="20"/>
                <w:rPrChange w:id="642" w:author="Edward Karpp" w:date="2016-04-21T14:55:00Z">
                  <w:rPr>
                    <w:ins w:id="643" w:author="Edward Karpp" w:date="2016-04-19T12:25:00Z"/>
                    <w:rFonts w:ascii="Cambria" w:hAnsi="Cambria"/>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4D0436" w14:textId="77777777" w:rsidR="003F1F69" w:rsidRPr="00F663A9" w:rsidRDefault="003F1F69" w:rsidP="0089152A">
            <w:pPr>
              <w:jc w:val="center"/>
              <w:rPr>
                <w:ins w:id="644" w:author="Edward Karpp" w:date="2016-04-19T12:25:00Z"/>
                <w:rFonts w:ascii="Cambria" w:hAnsi="Cambria"/>
                <w:sz w:val="20"/>
                <w:szCs w:val="20"/>
                <w:rPrChange w:id="645" w:author="Edward Karpp" w:date="2016-04-22T08:52:00Z">
                  <w:rPr>
                    <w:ins w:id="646" w:author="Edward Karpp" w:date="2016-04-19T12:25:00Z"/>
                    <w:rFonts w:ascii="Cambria" w:hAnsi="Cambria"/>
                  </w:rPr>
                </w:rPrChange>
              </w:rPr>
            </w:pPr>
          </w:p>
        </w:tc>
      </w:tr>
      <w:tr w:rsidR="003F1F69" w:rsidRPr="00E718CB" w14:paraId="72441326" w14:textId="77777777" w:rsidTr="0089152A">
        <w:tblPrEx>
          <w:shd w:val="clear" w:color="auto" w:fill="auto"/>
        </w:tblPrEx>
        <w:trPr>
          <w:trHeight w:val="279"/>
          <w:jc w:val="center"/>
          <w:ins w:id="647" w:author="Edward Karpp" w:date="2016-04-19T12:25: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8903F9" w14:textId="389F9A5B" w:rsidR="003F1F69" w:rsidRDefault="003F1F69" w:rsidP="0089152A">
            <w:pPr>
              <w:pStyle w:val="TableStyle2"/>
              <w:rPr>
                <w:ins w:id="648" w:author="Edward Karpp" w:date="2016-04-19T12:25:00Z"/>
                <w:rFonts w:ascii="Cambria" w:eastAsia="Arial Unicode MS" w:hAnsi="Cambria" w:cs="Arial Unicode MS"/>
              </w:rPr>
            </w:pPr>
            <w:ins w:id="649" w:author="Edward Karpp" w:date="2016-04-19T12:25:00Z">
              <w:r>
                <w:rPr>
                  <w:rFonts w:ascii="Cambria" w:eastAsia="Arial Unicode MS" w:hAnsi="Cambria" w:cs="Arial Unicode MS"/>
                </w:rPr>
                <w:t>Number of Transfers</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A2439" w14:textId="671AE5C9" w:rsidR="003F1F69" w:rsidRPr="00E424C5" w:rsidRDefault="00042C58" w:rsidP="0089152A">
            <w:pPr>
              <w:pStyle w:val="TableStyle2"/>
              <w:jc w:val="center"/>
              <w:rPr>
                <w:ins w:id="650" w:author="Edward Karpp" w:date="2016-04-19T12:25:00Z"/>
                <w:rFonts w:ascii="Cambria" w:hAnsi="Cambria"/>
              </w:rPr>
            </w:pPr>
            <w:ins w:id="651" w:author="Edward Karpp" w:date="2016-04-21T14:55:00Z">
              <w:r>
                <w:rPr>
                  <w:rFonts w:ascii="Cambria" w:hAnsi="Cambria"/>
                </w:rPr>
                <w:t>1,485</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FC8477" w14:textId="527000B7" w:rsidR="003F1F69" w:rsidRPr="00042C58" w:rsidRDefault="00042C58" w:rsidP="0089152A">
            <w:pPr>
              <w:jc w:val="center"/>
              <w:rPr>
                <w:ins w:id="652" w:author="Edward Karpp" w:date="2016-04-19T12:25:00Z"/>
                <w:rFonts w:ascii="Cambria" w:hAnsi="Cambria"/>
                <w:sz w:val="20"/>
                <w:szCs w:val="20"/>
                <w:rPrChange w:id="653" w:author="Edward Karpp" w:date="2016-04-21T14:55:00Z">
                  <w:rPr>
                    <w:ins w:id="654" w:author="Edward Karpp" w:date="2016-04-19T12:25:00Z"/>
                    <w:rFonts w:ascii="Cambria" w:hAnsi="Cambria"/>
                  </w:rPr>
                </w:rPrChange>
              </w:rPr>
            </w:pPr>
            <w:ins w:id="655" w:author="Edward Karpp" w:date="2016-04-21T14:55:00Z">
              <w:r w:rsidRPr="00042C58">
                <w:rPr>
                  <w:rFonts w:ascii="Cambria" w:hAnsi="Cambria"/>
                  <w:sz w:val="20"/>
                  <w:szCs w:val="20"/>
                  <w:rPrChange w:id="656" w:author="Edward Karpp" w:date="2016-04-21T14:55:00Z">
                    <w:rPr>
                      <w:rFonts w:ascii="Cambria" w:hAnsi="Cambria"/>
                    </w:rPr>
                  </w:rPrChange>
                </w:rPr>
                <w:t>800</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72701E" w14:textId="77777777" w:rsidR="003F1F69" w:rsidRPr="00F663A9" w:rsidRDefault="003F1F69" w:rsidP="0089152A">
            <w:pPr>
              <w:jc w:val="center"/>
              <w:rPr>
                <w:ins w:id="657" w:author="Edward Karpp" w:date="2016-04-19T12:25:00Z"/>
                <w:rFonts w:ascii="Cambria" w:hAnsi="Cambria"/>
                <w:sz w:val="20"/>
                <w:szCs w:val="20"/>
                <w:rPrChange w:id="658" w:author="Edward Karpp" w:date="2016-04-22T08:52:00Z">
                  <w:rPr>
                    <w:ins w:id="659" w:author="Edward Karpp" w:date="2016-04-19T12:25:00Z"/>
                    <w:rFonts w:ascii="Cambria" w:hAnsi="Cambria"/>
                  </w:rPr>
                </w:rPrChange>
              </w:rPr>
            </w:pPr>
          </w:p>
        </w:tc>
      </w:tr>
      <w:tr w:rsidR="003F1F69" w:rsidRPr="00E718CB" w14:paraId="088E2FC0" w14:textId="77777777" w:rsidTr="0089152A">
        <w:tblPrEx>
          <w:shd w:val="clear" w:color="auto" w:fill="auto"/>
        </w:tblPrEx>
        <w:trPr>
          <w:trHeight w:val="279"/>
          <w:jc w:val="center"/>
          <w:ins w:id="660" w:author="Edward Karpp" w:date="2016-04-19T12:25: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79FB2" w14:textId="51CA870E" w:rsidR="003F1F69" w:rsidRDefault="003F1F69" w:rsidP="0089152A">
            <w:pPr>
              <w:pStyle w:val="TableStyle2"/>
              <w:rPr>
                <w:ins w:id="661" w:author="Edward Karpp" w:date="2016-04-19T12:25:00Z"/>
                <w:rFonts w:ascii="Cambria" w:eastAsia="Arial Unicode MS" w:hAnsi="Cambria" w:cs="Arial Unicode MS"/>
              </w:rPr>
            </w:pPr>
            <w:ins w:id="662" w:author="Edward Karpp" w:date="2016-04-19T12:25:00Z">
              <w:r>
                <w:rPr>
                  <w:rFonts w:ascii="Cambria" w:eastAsia="Arial Unicode MS" w:hAnsi="Cambria" w:cs="Arial Unicode MS"/>
                </w:rPr>
                <w:t>Degree Completions</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A61EDE" w14:textId="60CDD3CC" w:rsidR="003F1F69" w:rsidRPr="00E424C5" w:rsidRDefault="00A07FD9" w:rsidP="0089152A">
            <w:pPr>
              <w:pStyle w:val="TableStyle2"/>
              <w:jc w:val="center"/>
              <w:rPr>
                <w:ins w:id="663" w:author="Edward Karpp" w:date="2016-04-19T12:25:00Z"/>
                <w:rFonts w:ascii="Cambria" w:hAnsi="Cambria"/>
              </w:rPr>
            </w:pPr>
            <w:ins w:id="664" w:author="Edward Karpp" w:date="2016-04-21T14:55:00Z">
              <w:r>
                <w:rPr>
                  <w:rFonts w:ascii="Cambria" w:hAnsi="Cambria"/>
                </w:rPr>
                <w:t>640</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FB151F" w14:textId="04972DE1" w:rsidR="003F1F69" w:rsidRPr="00042C58" w:rsidRDefault="00A07FD9" w:rsidP="0089152A">
            <w:pPr>
              <w:jc w:val="center"/>
              <w:rPr>
                <w:ins w:id="665" w:author="Edward Karpp" w:date="2016-04-19T12:25:00Z"/>
                <w:rFonts w:ascii="Cambria" w:hAnsi="Cambria"/>
                <w:sz w:val="20"/>
                <w:szCs w:val="20"/>
                <w:rPrChange w:id="666" w:author="Edward Karpp" w:date="2016-04-21T14:55:00Z">
                  <w:rPr>
                    <w:ins w:id="667" w:author="Edward Karpp" w:date="2016-04-19T12:25:00Z"/>
                    <w:rFonts w:ascii="Cambria" w:hAnsi="Cambria"/>
                  </w:rPr>
                </w:rPrChange>
              </w:rPr>
            </w:pPr>
            <w:ins w:id="668" w:author="Edward Karpp" w:date="2016-04-21T14:55:00Z">
              <w:r>
                <w:rPr>
                  <w:rFonts w:ascii="Cambria" w:hAnsi="Cambria"/>
                  <w:sz w:val="20"/>
                  <w:szCs w:val="20"/>
                </w:rPr>
                <w:t>350</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62460" w14:textId="77777777" w:rsidR="003F1F69" w:rsidRPr="00F663A9" w:rsidRDefault="003F1F69" w:rsidP="0089152A">
            <w:pPr>
              <w:jc w:val="center"/>
              <w:rPr>
                <w:ins w:id="669" w:author="Edward Karpp" w:date="2016-04-19T12:25:00Z"/>
                <w:rFonts w:ascii="Cambria" w:hAnsi="Cambria"/>
                <w:sz w:val="20"/>
                <w:szCs w:val="20"/>
                <w:rPrChange w:id="670" w:author="Edward Karpp" w:date="2016-04-22T08:52:00Z">
                  <w:rPr>
                    <w:ins w:id="671" w:author="Edward Karpp" w:date="2016-04-19T12:25:00Z"/>
                    <w:rFonts w:ascii="Cambria" w:hAnsi="Cambria"/>
                  </w:rPr>
                </w:rPrChange>
              </w:rPr>
            </w:pPr>
          </w:p>
        </w:tc>
      </w:tr>
      <w:tr w:rsidR="003F1F69" w:rsidRPr="00E718CB" w14:paraId="53072031" w14:textId="77777777" w:rsidTr="0089152A">
        <w:tblPrEx>
          <w:shd w:val="clear" w:color="auto" w:fill="auto"/>
        </w:tblPrEx>
        <w:trPr>
          <w:trHeight w:val="279"/>
          <w:jc w:val="center"/>
          <w:ins w:id="672" w:author="Edward Karpp" w:date="2016-04-19T12:25: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B65627" w14:textId="536ADF47" w:rsidR="003F1F69" w:rsidRDefault="003F1F69" w:rsidP="0089152A">
            <w:pPr>
              <w:pStyle w:val="TableStyle2"/>
              <w:rPr>
                <w:ins w:id="673" w:author="Edward Karpp" w:date="2016-04-19T12:25:00Z"/>
                <w:rFonts w:ascii="Cambria" w:eastAsia="Arial Unicode MS" w:hAnsi="Cambria" w:cs="Arial Unicode MS"/>
              </w:rPr>
            </w:pPr>
            <w:ins w:id="674" w:author="Edward Karpp" w:date="2016-04-19T12:25:00Z">
              <w:r>
                <w:rPr>
                  <w:rFonts w:ascii="Cambria" w:eastAsia="Arial Unicode MS" w:hAnsi="Cambria" w:cs="Arial Unicode MS"/>
                </w:rPr>
                <w:t>Certificate Completions</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140F41" w14:textId="08C09905" w:rsidR="003F1F69" w:rsidRPr="00E424C5" w:rsidRDefault="00A07FD9" w:rsidP="0089152A">
            <w:pPr>
              <w:pStyle w:val="TableStyle2"/>
              <w:jc w:val="center"/>
              <w:rPr>
                <w:ins w:id="675" w:author="Edward Karpp" w:date="2016-04-19T12:25:00Z"/>
                <w:rFonts w:ascii="Cambria" w:hAnsi="Cambria"/>
              </w:rPr>
            </w:pPr>
            <w:ins w:id="676" w:author="Edward Karpp" w:date="2016-04-21T14:55:00Z">
              <w:r>
                <w:rPr>
                  <w:rFonts w:ascii="Cambria" w:hAnsi="Cambria"/>
                </w:rPr>
                <w:t>297</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9F878" w14:textId="4405619C" w:rsidR="003F1F69" w:rsidRPr="00042C58" w:rsidRDefault="00A07FD9" w:rsidP="0089152A">
            <w:pPr>
              <w:jc w:val="center"/>
              <w:rPr>
                <w:ins w:id="677" w:author="Edward Karpp" w:date="2016-04-19T12:25:00Z"/>
                <w:rFonts w:ascii="Cambria" w:hAnsi="Cambria"/>
                <w:sz w:val="20"/>
                <w:szCs w:val="20"/>
                <w:rPrChange w:id="678" w:author="Edward Karpp" w:date="2016-04-21T14:55:00Z">
                  <w:rPr>
                    <w:ins w:id="679" w:author="Edward Karpp" w:date="2016-04-19T12:25:00Z"/>
                    <w:rFonts w:ascii="Cambria" w:hAnsi="Cambria"/>
                  </w:rPr>
                </w:rPrChange>
              </w:rPr>
            </w:pPr>
            <w:ins w:id="680" w:author="Edward Karpp" w:date="2016-04-21T14:55:00Z">
              <w:r>
                <w:rPr>
                  <w:rFonts w:ascii="Cambria" w:hAnsi="Cambria"/>
                  <w:sz w:val="20"/>
                  <w:szCs w:val="20"/>
                </w:rPr>
                <w:t>200</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DDF4D9" w14:textId="77777777" w:rsidR="003F1F69" w:rsidRPr="00F663A9" w:rsidRDefault="003F1F69" w:rsidP="0089152A">
            <w:pPr>
              <w:jc w:val="center"/>
              <w:rPr>
                <w:ins w:id="681" w:author="Edward Karpp" w:date="2016-04-19T12:25:00Z"/>
                <w:rFonts w:ascii="Cambria" w:hAnsi="Cambria"/>
                <w:sz w:val="20"/>
                <w:szCs w:val="20"/>
                <w:rPrChange w:id="682" w:author="Edward Karpp" w:date="2016-04-22T08:52:00Z">
                  <w:rPr>
                    <w:ins w:id="683" w:author="Edward Karpp" w:date="2016-04-19T12:25:00Z"/>
                    <w:rFonts w:ascii="Cambria" w:hAnsi="Cambria"/>
                  </w:rPr>
                </w:rPrChange>
              </w:rPr>
            </w:pPr>
          </w:p>
        </w:tc>
      </w:tr>
    </w:tbl>
    <w:p w14:paraId="1DDC637C" w14:textId="6723CE96" w:rsidR="003F1F69" w:rsidRDefault="003F1F69" w:rsidP="005B4804">
      <w:pPr>
        <w:ind w:left="720"/>
        <w:rPr>
          <w:ins w:id="684" w:author="Edward Karpp" w:date="2016-04-19T12:23:00Z"/>
          <w:sz w:val="20"/>
          <w:szCs w:val="20"/>
        </w:rPr>
      </w:pPr>
    </w:p>
    <w:p w14:paraId="41013A3B" w14:textId="77777777" w:rsidR="003F1F69" w:rsidRDefault="003F1F69" w:rsidP="005B4804">
      <w:pPr>
        <w:ind w:left="720"/>
        <w:rPr>
          <w:sz w:val="20"/>
          <w:szCs w:val="20"/>
        </w:rPr>
      </w:pPr>
    </w:p>
    <w:p w14:paraId="71A7806E" w14:textId="77777777" w:rsidR="00260C4C" w:rsidRPr="00260C4C" w:rsidRDefault="00260C4C" w:rsidP="00260C4C">
      <w:pPr>
        <w:rPr>
          <w:b/>
          <w:sz w:val="20"/>
          <w:szCs w:val="20"/>
        </w:rPr>
      </w:pPr>
      <w:r w:rsidRPr="00260C4C">
        <w:rPr>
          <w:b/>
          <w:sz w:val="20"/>
          <w:szCs w:val="20"/>
        </w:rPr>
        <w:t>3.1 Implement Empirically-Based Planning and Decision-making</w:t>
      </w:r>
    </w:p>
    <w:p w14:paraId="74747AB2" w14:textId="77777777" w:rsidR="00260C4C" w:rsidRPr="00260C4C" w:rsidRDefault="00260C4C" w:rsidP="00260C4C">
      <w:pPr>
        <w:rPr>
          <w:sz w:val="20"/>
          <w:szCs w:val="20"/>
        </w:rPr>
      </w:pPr>
    </w:p>
    <w:p w14:paraId="41F6E9E2" w14:textId="77777777" w:rsidR="00260C4C" w:rsidRPr="0052375A" w:rsidRDefault="00260C4C" w:rsidP="00260C4C">
      <w:pPr>
        <w:ind w:left="720"/>
        <w:rPr>
          <w:b/>
          <w:sz w:val="20"/>
          <w:szCs w:val="20"/>
        </w:rPr>
      </w:pPr>
      <w:r w:rsidRPr="0052375A">
        <w:rPr>
          <w:b/>
          <w:sz w:val="20"/>
          <w:szCs w:val="20"/>
        </w:rPr>
        <w:t>3.1.1. Internal scheduling and programming decision-making</w:t>
      </w:r>
    </w:p>
    <w:p w14:paraId="3393F61A" w14:textId="77777777" w:rsidR="00260C4C" w:rsidRPr="00260C4C" w:rsidRDefault="00260C4C" w:rsidP="00260C4C">
      <w:pPr>
        <w:ind w:left="720"/>
        <w:rPr>
          <w:sz w:val="20"/>
          <w:szCs w:val="20"/>
        </w:rPr>
      </w:pPr>
    </w:p>
    <w:p w14:paraId="38774890" w14:textId="4D720C47" w:rsidR="00260C4C" w:rsidRDefault="00260C4C" w:rsidP="00260C4C">
      <w:pPr>
        <w:ind w:left="1440"/>
        <w:rPr>
          <w:sz w:val="20"/>
          <w:szCs w:val="20"/>
        </w:rPr>
      </w:pPr>
      <w:r w:rsidRPr="00260C4C">
        <w:rPr>
          <w:sz w:val="20"/>
          <w:szCs w:val="20"/>
        </w:rPr>
        <w:t>a. Scheduling should respond to data (refer to Strategic Goal 1 regarding importance of SEPs).</w:t>
      </w:r>
      <w:ins w:id="685" w:author="Edward Karpp" w:date="2016-04-19T12:35:00Z">
        <w:r w:rsidR="00E13775">
          <w:rPr>
            <w:b/>
            <w:sz w:val="20"/>
            <w:szCs w:val="20"/>
          </w:rPr>
          <w:t xml:space="preserve"> </w:t>
        </w:r>
        <w:r w:rsidR="00E13775">
          <w:rPr>
            <w:color w:val="BFBFBF" w:themeColor="background1" w:themeShade="BF"/>
            <w:sz w:val="20"/>
            <w:szCs w:val="20"/>
          </w:rPr>
          <w:t>VP Instructional Services</w:t>
        </w:r>
        <w:r w:rsidR="00E13775" w:rsidRPr="007C56BD">
          <w:rPr>
            <w:color w:val="BFBFBF" w:themeColor="background1" w:themeShade="BF"/>
            <w:sz w:val="20"/>
            <w:szCs w:val="20"/>
          </w:rPr>
          <w:t xml:space="preserve">; </w:t>
        </w:r>
        <w:r w:rsidR="00E13775">
          <w:rPr>
            <w:color w:val="BFBFBF" w:themeColor="background1" w:themeShade="BF"/>
            <w:sz w:val="20"/>
            <w:szCs w:val="20"/>
          </w:rPr>
          <w:t>ongoing</w:t>
        </w:r>
        <w:r w:rsidR="00E13775" w:rsidRPr="007C56BD">
          <w:rPr>
            <w:color w:val="BFBFBF" w:themeColor="background1" w:themeShade="BF"/>
            <w:sz w:val="20"/>
            <w:szCs w:val="20"/>
          </w:rPr>
          <w:t xml:space="preserve"> </w:t>
        </w:r>
        <w:r w:rsidR="00E13775">
          <w:rPr>
            <w:rFonts w:ascii="ＭＳ ゴシック" w:hAnsi="ＭＳ ゴシック"/>
            <w:color w:val="9D44B8"/>
          </w:rPr>
          <w:t>➚</w:t>
        </w:r>
      </w:ins>
    </w:p>
    <w:p w14:paraId="4E550B9A" w14:textId="77777777" w:rsidR="00260C4C" w:rsidRPr="00260C4C" w:rsidRDefault="00260C4C" w:rsidP="00260C4C">
      <w:pPr>
        <w:ind w:left="1440"/>
        <w:rPr>
          <w:sz w:val="20"/>
          <w:szCs w:val="20"/>
        </w:rPr>
      </w:pPr>
    </w:p>
    <w:p w14:paraId="53277E66" w14:textId="1C5D20A3" w:rsidR="00260C4C" w:rsidRDefault="00260C4C" w:rsidP="00260C4C">
      <w:pPr>
        <w:ind w:left="1440"/>
        <w:rPr>
          <w:sz w:val="20"/>
          <w:szCs w:val="20"/>
        </w:rPr>
      </w:pPr>
      <w:r w:rsidRPr="00260C4C">
        <w:rPr>
          <w:sz w:val="20"/>
          <w:szCs w:val="20"/>
        </w:rPr>
        <w:t>b. Develop and implement a plan to bring teaching and counseling faculty together to understand SEPs and how to use the available information more effectively for planning curriculum, scheduling courses, and ensuring student success</w:t>
      </w:r>
      <w:ins w:id="686" w:author="Edward Karpp" w:date="2016-04-19T12:35:00Z">
        <w:r w:rsidR="00E13775">
          <w:rPr>
            <w:sz w:val="20"/>
            <w:szCs w:val="20"/>
          </w:rPr>
          <w:t>.</w:t>
        </w:r>
        <w:r w:rsidR="00E13775">
          <w:rPr>
            <w:b/>
            <w:sz w:val="20"/>
            <w:szCs w:val="20"/>
          </w:rPr>
          <w:t xml:space="preserve"> </w:t>
        </w:r>
        <w:r w:rsidR="00E13775">
          <w:rPr>
            <w:color w:val="BFBFBF" w:themeColor="background1" w:themeShade="BF"/>
            <w:sz w:val="20"/>
            <w:szCs w:val="20"/>
          </w:rPr>
          <w:t>VP Instructional Services and VP Student Services</w:t>
        </w:r>
        <w:r w:rsidR="00E13775" w:rsidRPr="007C56BD">
          <w:rPr>
            <w:color w:val="BFBFBF" w:themeColor="background1" w:themeShade="BF"/>
            <w:sz w:val="20"/>
            <w:szCs w:val="20"/>
          </w:rPr>
          <w:t xml:space="preserve">; </w:t>
        </w:r>
        <w:r w:rsidR="00E13775">
          <w:rPr>
            <w:color w:val="BFBFBF" w:themeColor="background1" w:themeShade="BF"/>
            <w:sz w:val="20"/>
            <w:szCs w:val="20"/>
          </w:rPr>
          <w:t>ongoing</w:t>
        </w:r>
        <w:r w:rsidR="00E13775" w:rsidRPr="007C56BD">
          <w:rPr>
            <w:color w:val="BFBFBF" w:themeColor="background1" w:themeShade="BF"/>
            <w:sz w:val="20"/>
            <w:szCs w:val="20"/>
          </w:rPr>
          <w:t xml:space="preserve"> </w:t>
        </w:r>
        <w:r w:rsidR="00E13775" w:rsidRPr="002112F7">
          <w:rPr>
            <w:rFonts w:ascii="Arial Unicode MS" w:hAnsi="Arial Unicode MS"/>
            <w:color w:val="FF0000"/>
            <w:szCs w:val="20"/>
          </w:rPr>
          <w:t>✘</w:t>
        </w:r>
      </w:ins>
    </w:p>
    <w:p w14:paraId="4AD4D1FE" w14:textId="77777777" w:rsidR="00260C4C" w:rsidRPr="00260C4C" w:rsidRDefault="00260C4C" w:rsidP="00260C4C">
      <w:pPr>
        <w:ind w:left="1440"/>
        <w:rPr>
          <w:sz w:val="20"/>
          <w:szCs w:val="20"/>
        </w:rPr>
      </w:pPr>
    </w:p>
    <w:p w14:paraId="2D28F0D6" w14:textId="6C6AAABD" w:rsidR="00260C4C" w:rsidRDefault="00260C4C" w:rsidP="00260C4C">
      <w:pPr>
        <w:ind w:left="1440"/>
        <w:rPr>
          <w:sz w:val="20"/>
          <w:szCs w:val="20"/>
        </w:rPr>
      </w:pPr>
      <w:r w:rsidRPr="00260C4C">
        <w:rPr>
          <w:sz w:val="20"/>
          <w:szCs w:val="20"/>
        </w:rPr>
        <w:t>c. Define GCCD’s core programming based on empirical evidence, SLOs, and other quantitative and observational data, and assess potential impact on programs before offerings are reduced in size and scope (e.g., summer session)</w:t>
      </w:r>
      <w:ins w:id="687" w:author="Edward Karpp" w:date="2016-04-19T12:36:00Z">
        <w:r w:rsidR="006A0E6E">
          <w:rPr>
            <w:sz w:val="20"/>
            <w:szCs w:val="20"/>
          </w:rPr>
          <w:t>.</w:t>
        </w:r>
        <w:r w:rsidR="006A0E6E" w:rsidRPr="006A0E6E">
          <w:rPr>
            <w:color w:val="BFBFBF" w:themeColor="background1" w:themeShade="BF"/>
            <w:sz w:val="20"/>
            <w:szCs w:val="20"/>
          </w:rPr>
          <w:t xml:space="preserve"> </w:t>
        </w:r>
        <w:r w:rsidR="006A0E6E">
          <w:rPr>
            <w:color w:val="BFBFBF" w:themeColor="background1" w:themeShade="BF"/>
            <w:sz w:val="20"/>
            <w:szCs w:val="20"/>
          </w:rPr>
          <w:t>VP Instructional Services</w:t>
        </w:r>
        <w:r w:rsidR="006A0E6E" w:rsidRPr="007C56BD">
          <w:rPr>
            <w:color w:val="BFBFBF" w:themeColor="background1" w:themeShade="BF"/>
            <w:sz w:val="20"/>
            <w:szCs w:val="20"/>
          </w:rPr>
          <w:t xml:space="preserve">; </w:t>
        </w:r>
        <w:r w:rsidR="006A0E6E">
          <w:rPr>
            <w:color w:val="BFBFBF" w:themeColor="background1" w:themeShade="BF"/>
            <w:sz w:val="20"/>
            <w:szCs w:val="20"/>
          </w:rPr>
          <w:t>ongoing</w:t>
        </w:r>
        <w:r w:rsidR="006A0E6E" w:rsidRPr="007C56BD">
          <w:rPr>
            <w:color w:val="BFBFBF" w:themeColor="background1" w:themeShade="BF"/>
            <w:sz w:val="20"/>
            <w:szCs w:val="20"/>
          </w:rPr>
          <w:t xml:space="preserve"> </w:t>
        </w:r>
        <w:r w:rsidR="006A0E6E">
          <w:rPr>
            <w:rFonts w:ascii="ＭＳ ゴシック" w:hAnsi="ＭＳ ゴシック"/>
            <w:color w:val="9D44B8"/>
          </w:rPr>
          <w:t>➚</w:t>
        </w:r>
      </w:ins>
    </w:p>
    <w:p w14:paraId="6188E62C" w14:textId="77777777" w:rsidR="00260C4C" w:rsidRPr="00260C4C" w:rsidRDefault="00260C4C" w:rsidP="009E71F7">
      <w:pPr>
        <w:rPr>
          <w:sz w:val="20"/>
          <w:szCs w:val="20"/>
        </w:rPr>
      </w:pPr>
    </w:p>
    <w:p w14:paraId="63E75215" w14:textId="263A2821" w:rsidR="00260C4C" w:rsidRDefault="00260C4C" w:rsidP="00260C4C">
      <w:pPr>
        <w:ind w:left="1440"/>
        <w:rPr>
          <w:sz w:val="20"/>
          <w:szCs w:val="20"/>
        </w:rPr>
      </w:pPr>
      <w:r w:rsidRPr="00260C4C">
        <w:rPr>
          <w:sz w:val="20"/>
          <w:szCs w:val="20"/>
        </w:rPr>
        <w:t>e. Analyze available data and follow-up with international and non-resident students to understand why the number of international students has declined and what strategies or offerings might entice them to attend GCCD</w:t>
      </w:r>
      <w:ins w:id="688" w:author="Edward Karpp" w:date="2016-04-19T12:36:00Z">
        <w:r w:rsidR="006A0E6E">
          <w:rPr>
            <w:sz w:val="20"/>
            <w:szCs w:val="20"/>
          </w:rPr>
          <w:t xml:space="preserve">. </w:t>
        </w:r>
        <w:r w:rsidR="006A0E6E">
          <w:rPr>
            <w:color w:val="BFBFBF" w:themeColor="background1" w:themeShade="BF"/>
            <w:sz w:val="20"/>
            <w:szCs w:val="20"/>
          </w:rPr>
          <w:t>VP Instructional Services</w:t>
        </w:r>
        <w:r w:rsidR="006A0E6E" w:rsidRPr="007C56BD">
          <w:rPr>
            <w:color w:val="BFBFBF" w:themeColor="background1" w:themeShade="BF"/>
            <w:sz w:val="20"/>
            <w:szCs w:val="20"/>
          </w:rPr>
          <w:t xml:space="preserve">; </w:t>
        </w:r>
        <w:r w:rsidR="006A0E6E">
          <w:rPr>
            <w:color w:val="BFBFBF" w:themeColor="background1" w:themeShade="BF"/>
            <w:sz w:val="20"/>
            <w:szCs w:val="20"/>
          </w:rPr>
          <w:t>one-time</w:t>
        </w:r>
        <w:r w:rsidR="006A0E6E" w:rsidRPr="007C56BD">
          <w:rPr>
            <w:color w:val="BFBFBF" w:themeColor="background1" w:themeShade="BF"/>
            <w:sz w:val="20"/>
            <w:szCs w:val="20"/>
          </w:rPr>
          <w:t xml:space="preserve"> </w:t>
        </w:r>
      </w:ins>
      <w:ins w:id="689" w:author="Edward Karpp" w:date="2016-04-19T12:37:00Z">
        <w:r w:rsidR="006A0E6E">
          <w:rPr>
            <w:rFonts w:ascii="Arial Unicode MS" w:eastAsia="Arial Unicode MS" w:hAnsi="Arial Unicode MS" w:cs="Arial Unicode MS"/>
            <w:color w:val="79AE3D"/>
            <w:szCs w:val="20"/>
          </w:rPr>
          <w:t>✓</w:t>
        </w:r>
      </w:ins>
    </w:p>
    <w:p w14:paraId="5BF30B36" w14:textId="77777777" w:rsidR="00260C4C" w:rsidRPr="00260C4C" w:rsidRDefault="00260C4C" w:rsidP="00260C4C">
      <w:pPr>
        <w:ind w:left="1440"/>
        <w:rPr>
          <w:sz w:val="20"/>
          <w:szCs w:val="20"/>
        </w:rPr>
      </w:pPr>
    </w:p>
    <w:p w14:paraId="3C44E591" w14:textId="25C34D62" w:rsidR="00260C4C" w:rsidRPr="009547D9" w:rsidRDefault="00260C4C" w:rsidP="00260C4C">
      <w:pPr>
        <w:ind w:left="1440"/>
        <w:rPr>
          <w:sz w:val="20"/>
          <w:szCs w:val="20"/>
        </w:rPr>
      </w:pPr>
      <w:r w:rsidRPr="00260C4C">
        <w:rPr>
          <w:sz w:val="20"/>
          <w:szCs w:val="20"/>
        </w:rPr>
        <w:t xml:space="preserve">f. Explore, develop, assess, implement, and monitor innovative teaching/learning based on proven </w:t>
      </w:r>
      <w:r w:rsidR="009547D9" w:rsidRPr="009E71F7">
        <w:rPr>
          <w:sz w:val="20"/>
          <w:szCs w:val="20"/>
        </w:rPr>
        <w:t>program review data</w:t>
      </w:r>
    </w:p>
    <w:p w14:paraId="3A27C1C5" w14:textId="3A31B871" w:rsidR="00260C4C" w:rsidRPr="009E71F7" w:rsidRDefault="00260C4C" w:rsidP="00260C4C">
      <w:pPr>
        <w:ind w:left="2160"/>
        <w:rPr>
          <w:sz w:val="20"/>
          <w:szCs w:val="20"/>
        </w:rPr>
      </w:pPr>
      <w:r w:rsidRPr="00260C4C">
        <w:rPr>
          <w:sz w:val="20"/>
          <w:szCs w:val="20"/>
        </w:rPr>
        <w:t xml:space="preserve">·       </w:t>
      </w:r>
      <w:r w:rsidR="00661BAA" w:rsidRPr="009E71F7">
        <w:rPr>
          <w:sz w:val="20"/>
          <w:szCs w:val="20"/>
        </w:rPr>
        <w:t>Faculty Center for Learning and Teaching</w:t>
      </w:r>
    </w:p>
    <w:p w14:paraId="22417118" w14:textId="77777777" w:rsidR="00260C4C" w:rsidRPr="00260C4C" w:rsidRDefault="00260C4C" w:rsidP="00260C4C">
      <w:pPr>
        <w:ind w:left="2160"/>
        <w:rPr>
          <w:sz w:val="20"/>
          <w:szCs w:val="20"/>
        </w:rPr>
      </w:pPr>
      <w:r w:rsidRPr="00260C4C">
        <w:rPr>
          <w:sz w:val="20"/>
          <w:szCs w:val="20"/>
        </w:rPr>
        <w:t>·       Academic support programs and centers</w:t>
      </w:r>
    </w:p>
    <w:p w14:paraId="439C66FB" w14:textId="77777777" w:rsidR="00260C4C" w:rsidRPr="00260C4C" w:rsidRDefault="00260C4C" w:rsidP="00260C4C">
      <w:pPr>
        <w:ind w:left="2160"/>
        <w:rPr>
          <w:sz w:val="20"/>
          <w:szCs w:val="20"/>
        </w:rPr>
      </w:pPr>
      <w:r w:rsidRPr="00260C4C">
        <w:rPr>
          <w:sz w:val="20"/>
          <w:szCs w:val="20"/>
        </w:rPr>
        <w:t>·       Supplemental instruction</w:t>
      </w:r>
    </w:p>
    <w:p w14:paraId="62278D0A" w14:textId="77777777" w:rsidR="00260C4C" w:rsidRPr="00260C4C" w:rsidRDefault="00260C4C" w:rsidP="00260C4C">
      <w:pPr>
        <w:ind w:left="2160"/>
        <w:rPr>
          <w:sz w:val="20"/>
          <w:szCs w:val="20"/>
        </w:rPr>
      </w:pPr>
      <w:r w:rsidRPr="00260C4C">
        <w:rPr>
          <w:sz w:val="20"/>
          <w:szCs w:val="20"/>
        </w:rPr>
        <w:t>·       Revisit the implementation and institutionalization of coaching/mentoring/collaborative learning model</w:t>
      </w:r>
    </w:p>
    <w:p w14:paraId="225A9B04" w14:textId="77777777" w:rsidR="00260C4C" w:rsidRPr="00260C4C" w:rsidRDefault="00260C4C" w:rsidP="00260C4C">
      <w:pPr>
        <w:ind w:left="2160"/>
        <w:rPr>
          <w:sz w:val="20"/>
          <w:szCs w:val="20"/>
        </w:rPr>
      </w:pPr>
      <w:r w:rsidRPr="00260C4C">
        <w:rPr>
          <w:sz w:val="20"/>
          <w:szCs w:val="20"/>
        </w:rPr>
        <w:t>·       Assess resource allocation to maximize student success</w:t>
      </w:r>
    </w:p>
    <w:p w14:paraId="08F9AEE4" w14:textId="1C84340C" w:rsidR="00260C4C" w:rsidRDefault="00260C4C" w:rsidP="00260C4C">
      <w:pPr>
        <w:ind w:left="2160"/>
        <w:rPr>
          <w:sz w:val="20"/>
          <w:szCs w:val="20"/>
        </w:rPr>
      </w:pPr>
      <w:r w:rsidRPr="00260C4C">
        <w:rPr>
          <w:sz w:val="20"/>
          <w:szCs w:val="20"/>
        </w:rPr>
        <w:t xml:space="preserve">·       Educate faculty on </w:t>
      </w:r>
      <w:del w:id="690" w:author="Edward Karpp" w:date="2016-04-19T12:37:00Z">
        <w:r w:rsidRPr="00260C4C" w:rsidDel="0097663D">
          <w:rPr>
            <w:sz w:val="20"/>
            <w:szCs w:val="20"/>
          </w:rPr>
          <w:delText>Core Competencies</w:delText>
        </w:r>
      </w:del>
      <w:ins w:id="691" w:author="Edward Karpp" w:date="2016-04-19T12:37:00Z">
        <w:r w:rsidR="0097663D">
          <w:rPr>
            <w:sz w:val="20"/>
            <w:szCs w:val="20"/>
          </w:rPr>
          <w:t xml:space="preserve">Institutional Learning Outcomes. </w:t>
        </w:r>
        <w:r w:rsidR="0097663D">
          <w:rPr>
            <w:color w:val="BFBFBF" w:themeColor="background1" w:themeShade="BF"/>
            <w:sz w:val="20"/>
            <w:szCs w:val="20"/>
          </w:rPr>
          <w:t>VP Instructional Services</w:t>
        </w:r>
        <w:r w:rsidR="0097663D" w:rsidRPr="007C56BD">
          <w:rPr>
            <w:color w:val="BFBFBF" w:themeColor="background1" w:themeShade="BF"/>
            <w:sz w:val="20"/>
            <w:szCs w:val="20"/>
          </w:rPr>
          <w:t xml:space="preserve">; </w:t>
        </w:r>
        <w:r w:rsidR="0097663D">
          <w:rPr>
            <w:color w:val="BFBFBF" w:themeColor="background1" w:themeShade="BF"/>
            <w:sz w:val="20"/>
            <w:szCs w:val="20"/>
          </w:rPr>
          <w:t>ongoing</w:t>
        </w:r>
        <w:r w:rsidR="0097663D" w:rsidRPr="007C56BD">
          <w:rPr>
            <w:color w:val="BFBFBF" w:themeColor="background1" w:themeShade="BF"/>
            <w:sz w:val="20"/>
            <w:szCs w:val="20"/>
          </w:rPr>
          <w:t xml:space="preserve"> </w:t>
        </w:r>
        <w:r w:rsidR="0097663D">
          <w:rPr>
            <w:rFonts w:ascii="ＭＳ ゴシック" w:hAnsi="ＭＳ ゴシック"/>
            <w:color w:val="9D44B8"/>
          </w:rPr>
          <w:t>➚</w:t>
        </w:r>
      </w:ins>
    </w:p>
    <w:p w14:paraId="1601FFAB" w14:textId="77777777" w:rsidR="00260C4C" w:rsidRPr="00260C4C" w:rsidRDefault="00260C4C" w:rsidP="00260C4C">
      <w:pPr>
        <w:ind w:left="2160"/>
        <w:rPr>
          <w:sz w:val="20"/>
          <w:szCs w:val="20"/>
        </w:rPr>
      </w:pPr>
    </w:p>
    <w:p w14:paraId="6DB70A69" w14:textId="5693AED0" w:rsidR="00260C4C" w:rsidRPr="00CB4185" w:rsidRDefault="00260C4C" w:rsidP="00260C4C">
      <w:pPr>
        <w:ind w:left="720"/>
        <w:rPr>
          <w:b/>
          <w:sz w:val="20"/>
          <w:szCs w:val="20"/>
        </w:rPr>
      </w:pPr>
      <w:r w:rsidRPr="007B3CE7">
        <w:rPr>
          <w:b/>
          <w:sz w:val="20"/>
          <w:szCs w:val="20"/>
        </w:rPr>
        <w:t xml:space="preserve">3.1.2. </w:t>
      </w:r>
      <w:r w:rsidR="00CB4185" w:rsidRPr="009E71F7">
        <w:rPr>
          <w:sz w:val="20"/>
          <w:szCs w:val="20"/>
        </w:rPr>
        <w:t>Solicit and consider community trends and needs in decision-making</w:t>
      </w:r>
      <w:ins w:id="692" w:author="Edward Karpp" w:date="2016-04-19T12:38:00Z">
        <w:r w:rsidR="00C2362E">
          <w:rPr>
            <w:sz w:val="20"/>
            <w:szCs w:val="20"/>
          </w:rPr>
          <w:t>.</w:t>
        </w:r>
        <w:r w:rsidR="00C2362E" w:rsidRPr="006A0E6E">
          <w:rPr>
            <w:color w:val="BFBFBF" w:themeColor="background1" w:themeShade="BF"/>
            <w:sz w:val="20"/>
            <w:szCs w:val="20"/>
          </w:rPr>
          <w:t xml:space="preserve"> </w:t>
        </w:r>
        <w:r w:rsidR="00C2362E">
          <w:rPr>
            <w:color w:val="BFBFBF" w:themeColor="background1" w:themeShade="BF"/>
            <w:sz w:val="20"/>
            <w:szCs w:val="20"/>
          </w:rPr>
          <w:t>Superintendent/President</w:t>
        </w:r>
        <w:r w:rsidR="00C2362E" w:rsidRPr="007C56BD">
          <w:rPr>
            <w:color w:val="BFBFBF" w:themeColor="background1" w:themeShade="BF"/>
            <w:sz w:val="20"/>
            <w:szCs w:val="20"/>
          </w:rPr>
          <w:t xml:space="preserve">; </w:t>
        </w:r>
        <w:r w:rsidR="00C2362E">
          <w:rPr>
            <w:color w:val="BFBFBF" w:themeColor="background1" w:themeShade="BF"/>
            <w:sz w:val="20"/>
            <w:szCs w:val="20"/>
          </w:rPr>
          <w:t>ongoing</w:t>
        </w:r>
        <w:r w:rsidR="00C2362E" w:rsidRPr="007C56BD">
          <w:rPr>
            <w:color w:val="BFBFBF" w:themeColor="background1" w:themeShade="BF"/>
            <w:sz w:val="20"/>
            <w:szCs w:val="20"/>
          </w:rPr>
          <w:t xml:space="preserve"> </w:t>
        </w:r>
        <w:r w:rsidR="00C2362E">
          <w:rPr>
            <w:rFonts w:ascii="ＭＳ ゴシック" w:hAnsi="ＭＳ ゴシック"/>
            <w:color w:val="9D44B8"/>
          </w:rPr>
          <w:t>➚</w:t>
        </w:r>
      </w:ins>
    </w:p>
    <w:p w14:paraId="65BA0FEC" w14:textId="77777777" w:rsidR="00260C4C" w:rsidRPr="00260C4C" w:rsidRDefault="00260C4C" w:rsidP="00260C4C">
      <w:pPr>
        <w:ind w:left="720"/>
        <w:rPr>
          <w:sz w:val="20"/>
          <w:szCs w:val="20"/>
        </w:rPr>
      </w:pPr>
    </w:p>
    <w:p w14:paraId="5CCA8497" w14:textId="276943E1" w:rsidR="0071592B" w:rsidRPr="009E71F7" w:rsidRDefault="009E71F7" w:rsidP="00260C4C">
      <w:pPr>
        <w:ind w:left="1440"/>
        <w:rPr>
          <w:sz w:val="20"/>
          <w:szCs w:val="20"/>
        </w:rPr>
      </w:pPr>
      <w:r>
        <w:rPr>
          <w:sz w:val="20"/>
          <w:szCs w:val="20"/>
        </w:rPr>
        <w:t xml:space="preserve">a.     </w:t>
      </w:r>
      <w:r w:rsidR="00B45B08" w:rsidRPr="009E71F7">
        <w:rPr>
          <w:sz w:val="20"/>
          <w:szCs w:val="20"/>
        </w:rPr>
        <w:t>Analyze and respond to demographic trends and results from community surveys and/or forums to inform college decision-making</w:t>
      </w:r>
      <w:ins w:id="693" w:author="Edward Karpp" w:date="2016-04-19T12:38:00Z">
        <w:r w:rsidR="008B794C">
          <w:rPr>
            <w:sz w:val="20"/>
            <w:szCs w:val="20"/>
          </w:rPr>
          <w:t xml:space="preserve">. </w:t>
        </w:r>
        <w:r w:rsidR="008B794C">
          <w:rPr>
            <w:color w:val="BFBFBF" w:themeColor="background1" w:themeShade="BF"/>
            <w:sz w:val="20"/>
            <w:szCs w:val="20"/>
          </w:rPr>
          <w:t>Superintendent/President</w:t>
        </w:r>
        <w:r w:rsidR="008B794C" w:rsidRPr="007C56BD">
          <w:rPr>
            <w:color w:val="BFBFBF" w:themeColor="background1" w:themeShade="BF"/>
            <w:sz w:val="20"/>
            <w:szCs w:val="20"/>
          </w:rPr>
          <w:t xml:space="preserve">; </w:t>
        </w:r>
        <w:r w:rsidR="008B794C">
          <w:rPr>
            <w:color w:val="BFBFBF" w:themeColor="background1" w:themeShade="BF"/>
            <w:sz w:val="20"/>
            <w:szCs w:val="20"/>
          </w:rPr>
          <w:t>ongoing</w:t>
        </w:r>
        <w:r w:rsidR="008B794C" w:rsidRPr="007C56BD">
          <w:rPr>
            <w:color w:val="BFBFBF" w:themeColor="background1" w:themeShade="BF"/>
            <w:sz w:val="20"/>
            <w:szCs w:val="20"/>
          </w:rPr>
          <w:t xml:space="preserve"> </w:t>
        </w:r>
        <w:r w:rsidR="008B794C">
          <w:rPr>
            <w:rFonts w:ascii="ＭＳ ゴシック" w:hAnsi="ＭＳ ゴシック"/>
            <w:color w:val="9D44B8"/>
          </w:rPr>
          <w:t>➚</w:t>
        </w:r>
      </w:ins>
    </w:p>
    <w:p w14:paraId="724E88A7" w14:textId="77777777" w:rsidR="00B175F8" w:rsidRDefault="00B175F8" w:rsidP="00260C4C">
      <w:pPr>
        <w:ind w:left="1440"/>
        <w:rPr>
          <w:b/>
          <w:sz w:val="20"/>
          <w:szCs w:val="20"/>
        </w:rPr>
      </w:pPr>
    </w:p>
    <w:p w14:paraId="2BF9E06B" w14:textId="77777777" w:rsidR="00C2468F" w:rsidRPr="00C2468F" w:rsidRDefault="00C2468F" w:rsidP="00C2468F">
      <w:pPr>
        <w:rPr>
          <w:b/>
          <w:sz w:val="20"/>
          <w:szCs w:val="20"/>
        </w:rPr>
      </w:pPr>
      <w:r w:rsidRPr="00C2468F">
        <w:rPr>
          <w:b/>
          <w:sz w:val="20"/>
          <w:szCs w:val="20"/>
        </w:rPr>
        <w:t>3.2 Improve and Increase the Use of SEPs and PeopleSoft for Instructional Planning (Note:  Strategic Goal 1 outlines the importance of SEPs from a student success perspective.  Strategic Goal 3 focuses on the use of SEPs from a faculty, scheduling, and planning perspective.)</w:t>
      </w:r>
    </w:p>
    <w:p w14:paraId="088C9B6D" w14:textId="77777777" w:rsidR="00C2468F" w:rsidRPr="00C2468F" w:rsidRDefault="00C2468F" w:rsidP="00C2468F">
      <w:pPr>
        <w:rPr>
          <w:sz w:val="20"/>
          <w:szCs w:val="20"/>
        </w:rPr>
      </w:pPr>
    </w:p>
    <w:p w14:paraId="2C2343FC" w14:textId="33B1E843" w:rsidR="00C2468F" w:rsidRPr="00C2468F" w:rsidRDefault="00C2468F" w:rsidP="00C2468F">
      <w:pPr>
        <w:ind w:left="720"/>
        <w:rPr>
          <w:b/>
          <w:sz w:val="20"/>
          <w:szCs w:val="20"/>
        </w:rPr>
      </w:pPr>
      <w:r w:rsidRPr="00C2468F">
        <w:rPr>
          <w:b/>
          <w:sz w:val="20"/>
          <w:szCs w:val="20"/>
        </w:rPr>
        <w:t>3.2.2. Use of PeopleSoft for SEPs and Instructional Planning</w:t>
      </w:r>
      <w:ins w:id="694" w:author="Edward Karpp" w:date="2016-04-19T12:39:00Z">
        <w:r w:rsidR="00D8667B">
          <w:rPr>
            <w:b/>
            <w:sz w:val="20"/>
            <w:szCs w:val="20"/>
          </w:rPr>
          <w:t xml:space="preserve"> </w:t>
        </w:r>
        <w:r w:rsidR="00D8667B">
          <w:rPr>
            <w:color w:val="BFBFBF" w:themeColor="background1" w:themeShade="BF"/>
            <w:sz w:val="20"/>
            <w:szCs w:val="20"/>
          </w:rPr>
          <w:t>VP Instructional Services and VP Student Services</w:t>
        </w:r>
        <w:r w:rsidR="00D8667B" w:rsidRPr="007C56BD">
          <w:rPr>
            <w:color w:val="BFBFBF" w:themeColor="background1" w:themeShade="BF"/>
            <w:sz w:val="20"/>
            <w:szCs w:val="20"/>
          </w:rPr>
          <w:t xml:space="preserve">; </w:t>
        </w:r>
        <w:r w:rsidR="00D8667B">
          <w:rPr>
            <w:color w:val="BFBFBF" w:themeColor="background1" w:themeShade="BF"/>
            <w:sz w:val="20"/>
            <w:szCs w:val="20"/>
          </w:rPr>
          <w:t>ongoing</w:t>
        </w:r>
        <w:r w:rsidR="00D8667B" w:rsidRPr="007C56BD">
          <w:rPr>
            <w:color w:val="BFBFBF" w:themeColor="background1" w:themeShade="BF"/>
            <w:sz w:val="20"/>
            <w:szCs w:val="20"/>
          </w:rPr>
          <w:t xml:space="preserve"> </w:t>
        </w:r>
        <w:r w:rsidR="00D8667B">
          <w:rPr>
            <w:rFonts w:ascii="ＭＳ ゴシック" w:hAnsi="ＭＳ ゴシック"/>
            <w:color w:val="9D44B8"/>
          </w:rPr>
          <w:t>➚</w:t>
        </w:r>
      </w:ins>
    </w:p>
    <w:p w14:paraId="15334A71" w14:textId="77777777" w:rsidR="00C2468F" w:rsidRPr="00C2468F" w:rsidRDefault="00C2468F" w:rsidP="00C2468F">
      <w:pPr>
        <w:ind w:left="720"/>
        <w:rPr>
          <w:sz w:val="20"/>
          <w:szCs w:val="20"/>
        </w:rPr>
      </w:pPr>
    </w:p>
    <w:p w14:paraId="5FF3EF97" w14:textId="77777777" w:rsidR="00C2468F" w:rsidRPr="00C2468F" w:rsidRDefault="00C2468F" w:rsidP="00C2468F">
      <w:pPr>
        <w:ind w:left="1440"/>
        <w:rPr>
          <w:sz w:val="20"/>
          <w:szCs w:val="20"/>
        </w:rPr>
      </w:pPr>
      <w:r w:rsidRPr="00C2468F">
        <w:rPr>
          <w:sz w:val="20"/>
          <w:szCs w:val="20"/>
        </w:rPr>
        <w:t>a. PeopleSoft.  Build on, expand, and apply PeopleSoft capabilities to:</w:t>
      </w:r>
    </w:p>
    <w:p w14:paraId="2C3B53EA" w14:textId="13DD3F4A" w:rsidR="00C2468F" w:rsidRPr="00C2468F" w:rsidRDefault="00C2468F" w:rsidP="00C2468F">
      <w:pPr>
        <w:ind w:left="2160"/>
        <w:rPr>
          <w:sz w:val="20"/>
          <w:szCs w:val="20"/>
        </w:rPr>
      </w:pPr>
      <w:r w:rsidRPr="00C2468F">
        <w:rPr>
          <w:sz w:val="20"/>
          <w:szCs w:val="20"/>
        </w:rPr>
        <w:t xml:space="preserve">·       </w:t>
      </w:r>
      <w:del w:id="695" w:author="Edward Karpp" w:date="2016-04-19T12:42:00Z">
        <w:r w:rsidRPr="00C2468F" w:rsidDel="008C4D73">
          <w:rPr>
            <w:sz w:val="20"/>
            <w:szCs w:val="20"/>
          </w:rPr>
          <w:delText xml:space="preserve">Enable online building of SEPs </w:delText>
        </w:r>
      </w:del>
      <w:ins w:id="696" w:author="Edward Karpp" w:date="2016-04-19T12:42:00Z">
        <w:r w:rsidR="008C4D73">
          <w:rPr>
            <w:sz w:val="20"/>
            <w:szCs w:val="20"/>
          </w:rPr>
          <w:t>Continue investigation and development of electronic SEPs</w:t>
        </w:r>
      </w:ins>
    </w:p>
    <w:p w14:paraId="7B0F0C99" w14:textId="730E787D" w:rsidR="00C2468F" w:rsidRPr="007B08A3" w:rsidRDefault="00C2468F" w:rsidP="00C2468F">
      <w:pPr>
        <w:ind w:left="2160"/>
        <w:rPr>
          <w:b/>
          <w:sz w:val="20"/>
          <w:szCs w:val="20"/>
        </w:rPr>
      </w:pPr>
      <w:r w:rsidRPr="00C2468F">
        <w:rPr>
          <w:sz w:val="20"/>
          <w:szCs w:val="20"/>
        </w:rPr>
        <w:t xml:space="preserve">·       </w:t>
      </w:r>
      <w:r w:rsidR="007B08A3" w:rsidRPr="00CC44D5">
        <w:rPr>
          <w:sz w:val="20"/>
          <w:szCs w:val="20"/>
        </w:rPr>
        <w:t>Improve information available to Division Chairs through PeopleSoft for scheduling, programming, workload management, etc.</w:t>
      </w:r>
    </w:p>
    <w:p w14:paraId="7B7CD0E7" w14:textId="77777777" w:rsidR="00C2468F" w:rsidRPr="00C2468F" w:rsidRDefault="00C2468F" w:rsidP="00C2468F">
      <w:pPr>
        <w:ind w:left="2160"/>
        <w:rPr>
          <w:sz w:val="20"/>
          <w:szCs w:val="20"/>
        </w:rPr>
      </w:pPr>
      <w:r w:rsidRPr="00C2468F">
        <w:rPr>
          <w:sz w:val="20"/>
          <w:szCs w:val="20"/>
        </w:rPr>
        <w:t>·       Identify the best way to apply PeopleSoft capabilities to planning</w:t>
      </w:r>
    </w:p>
    <w:p w14:paraId="7E672EA4" w14:textId="07A01480" w:rsidR="00C2468F" w:rsidRPr="00A752F7" w:rsidRDefault="00C2468F" w:rsidP="00C2468F">
      <w:pPr>
        <w:ind w:left="2160"/>
        <w:rPr>
          <w:b/>
          <w:sz w:val="20"/>
          <w:szCs w:val="20"/>
        </w:rPr>
      </w:pPr>
      <w:r w:rsidRPr="00C2468F">
        <w:rPr>
          <w:sz w:val="20"/>
          <w:szCs w:val="20"/>
        </w:rPr>
        <w:t xml:space="preserve">·       </w:t>
      </w:r>
      <w:del w:id="697" w:author="Edward Karpp" w:date="2016-04-19T12:42:00Z">
        <w:r w:rsidR="00A752F7" w:rsidRPr="00CC44D5" w:rsidDel="008C4D73">
          <w:rPr>
            <w:sz w:val="20"/>
            <w:szCs w:val="20"/>
          </w:rPr>
          <w:delText>Train faculty on the use of PeopleSoft and train counseling faculty on the use of SEPs</w:delText>
        </w:r>
      </w:del>
      <w:ins w:id="698" w:author="Edward Karpp" w:date="2016-04-19T12:42:00Z">
        <w:r w:rsidR="008C4D73">
          <w:rPr>
            <w:sz w:val="20"/>
            <w:szCs w:val="20"/>
          </w:rPr>
          <w:t>Continue training and professional development of instructional and counseling faculty on the use of PeopleSoft</w:t>
        </w:r>
      </w:ins>
    </w:p>
    <w:p w14:paraId="6BBB859C" w14:textId="77777777" w:rsidR="00C2468F" w:rsidRDefault="00C2468F" w:rsidP="00C2468F">
      <w:pPr>
        <w:ind w:left="1440"/>
        <w:rPr>
          <w:sz w:val="20"/>
          <w:szCs w:val="20"/>
        </w:rPr>
      </w:pPr>
    </w:p>
    <w:p w14:paraId="556C3F47" w14:textId="77777777" w:rsidR="00C2468F" w:rsidRPr="00C2468F" w:rsidRDefault="00C2468F" w:rsidP="00C2468F">
      <w:pPr>
        <w:ind w:left="1440"/>
        <w:rPr>
          <w:sz w:val="20"/>
          <w:szCs w:val="20"/>
        </w:rPr>
      </w:pPr>
      <w:r w:rsidRPr="00C2468F">
        <w:rPr>
          <w:sz w:val="20"/>
          <w:szCs w:val="20"/>
        </w:rPr>
        <w:t>b. SEPs.  On the basis of trends identified in the SEPs:</w:t>
      </w:r>
    </w:p>
    <w:p w14:paraId="34C45CE3" w14:textId="77777777" w:rsidR="00C2468F" w:rsidRPr="00C2468F" w:rsidRDefault="00C2468F" w:rsidP="00C2468F">
      <w:pPr>
        <w:ind w:left="2160"/>
        <w:rPr>
          <w:sz w:val="20"/>
          <w:szCs w:val="20"/>
        </w:rPr>
      </w:pPr>
      <w:r w:rsidRPr="00C2468F">
        <w:rPr>
          <w:sz w:val="20"/>
          <w:szCs w:val="20"/>
        </w:rPr>
        <w:t>·       Identify the actual percentage and type of credit students who currently have SEPs</w:t>
      </w:r>
    </w:p>
    <w:p w14:paraId="6C2C3EFD" w14:textId="77777777" w:rsidR="00C2468F" w:rsidRPr="00C2468F" w:rsidRDefault="00C2468F" w:rsidP="00C2468F">
      <w:pPr>
        <w:ind w:left="2160"/>
        <w:rPr>
          <w:sz w:val="20"/>
          <w:szCs w:val="20"/>
        </w:rPr>
      </w:pPr>
      <w:r w:rsidRPr="00C2468F">
        <w:rPr>
          <w:sz w:val="20"/>
          <w:szCs w:val="20"/>
        </w:rPr>
        <w:t>·       Increase use of SEPs for noncredit students, particularly if they have an educational goal to transition to credit courses</w:t>
      </w:r>
    </w:p>
    <w:p w14:paraId="78795788" w14:textId="77777777" w:rsidR="00C2468F" w:rsidRPr="00C2468F" w:rsidRDefault="00C2468F" w:rsidP="00C2468F">
      <w:pPr>
        <w:ind w:left="2160"/>
        <w:rPr>
          <w:sz w:val="20"/>
          <w:szCs w:val="20"/>
        </w:rPr>
      </w:pPr>
      <w:r w:rsidRPr="00C2468F">
        <w:rPr>
          <w:sz w:val="20"/>
          <w:szCs w:val="20"/>
        </w:rPr>
        <w:t>·       Give students with SEPs priority registration</w:t>
      </w:r>
    </w:p>
    <w:p w14:paraId="622004B3" w14:textId="78E9A3C8" w:rsidR="00C2468F" w:rsidRPr="00C2468F" w:rsidDel="003E0B0F" w:rsidRDefault="00C2468F" w:rsidP="00C2468F">
      <w:pPr>
        <w:ind w:left="2160"/>
        <w:rPr>
          <w:del w:id="699" w:author="Edward Karpp" w:date="2016-04-19T12:43:00Z"/>
          <w:sz w:val="20"/>
          <w:szCs w:val="20"/>
        </w:rPr>
      </w:pPr>
      <w:del w:id="700" w:author="Edward Karpp" w:date="2016-04-19T12:43:00Z">
        <w:r w:rsidRPr="00C2468F" w:rsidDel="003E0B0F">
          <w:rPr>
            <w:sz w:val="20"/>
            <w:szCs w:val="20"/>
          </w:rPr>
          <w:delText>·       Given priority scheduling for students who enroll in both English and Math in their freshman year</w:delText>
        </w:r>
      </w:del>
    </w:p>
    <w:p w14:paraId="3FF22278" w14:textId="77777777" w:rsidR="001A25A4" w:rsidRDefault="001A25A4" w:rsidP="00C2468F">
      <w:pPr>
        <w:ind w:left="2160"/>
        <w:rPr>
          <w:sz w:val="20"/>
          <w:szCs w:val="20"/>
        </w:rPr>
      </w:pPr>
    </w:p>
    <w:p w14:paraId="24F69F26" w14:textId="77777777" w:rsidR="00094928" w:rsidRPr="00094928" w:rsidRDefault="00094928" w:rsidP="00094928">
      <w:pPr>
        <w:rPr>
          <w:b/>
          <w:sz w:val="20"/>
          <w:szCs w:val="20"/>
        </w:rPr>
      </w:pPr>
      <w:r w:rsidRPr="00094928">
        <w:rPr>
          <w:b/>
          <w:sz w:val="20"/>
          <w:szCs w:val="20"/>
        </w:rPr>
        <w:t>3.3 Strengthen Interface between Student Services and Instructional Services</w:t>
      </w:r>
    </w:p>
    <w:p w14:paraId="2102B76C" w14:textId="77777777" w:rsidR="00094928" w:rsidRPr="00094928" w:rsidRDefault="00094928" w:rsidP="00094928">
      <w:pPr>
        <w:rPr>
          <w:sz w:val="20"/>
          <w:szCs w:val="20"/>
        </w:rPr>
      </w:pPr>
    </w:p>
    <w:p w14:paraId="2444310D" w14:textId="36671311" w:rsidR="00094928" w:rsidRPr="00094928" w:rsidRDefault="00094928" w:rsidP="00094928">
      <w:pPr>
        <w:ind w:left="720"/>
        <w:rPr>
          <w:b/>
          <w:sz w:val="20"/>
          <w:szCs w:val="20"/>
        </w:rPr>
      </w:pPr>
      <w:r w:rsidRPr="00094928">
        <w:rPr>
          <w:b/>
          <w:sz w:val="20"/>
          <w:szCs w:val="20"/>
        </w:rPr>
        <w:t>3.3.1. Collaboration and Prioritization of Needs Across Instructional and Student Services</w:t>
      </w:r>
      <w:ins w:id="701" w:author="Edward Karpp" w:date="2016-04-19T12:39:00Z">
        <w:r w:rsidR="00912A38">
          <w:rPr>
            <w:b/>
            <w:sz w:val="20"/>
            <w:szCs w:val="20"/>
          </w:rPr>
          <w:t xml:space="preserve">. </w:t>
        </w:r>
        <w:r w:rsidR="00912A38">
          <w:rPr>
            <w:color w:val="BFBFBF" w:themeColor="background1" w:themeShade="BF"/>
            <w:sz w:val="20"/>
            <w:szCs w:val="20"/>
          </w:rPr>
          <w:t>VP Instructional Services and VP Student Services</w:t>
        </w:r>
        <w:r w:rsidR="00912A38" w:rsidRPr="007C56BD">
          <w:rPr>
            <w:color w:val="BFBFBF" w:themeColor="background1" w:themeShade="BF"/>
            <w:sz w:val="20"/>
            <w:szCs w:val="20"/>
          </w:rPr>
          <w:t xml:space="preserve">; </w:t>
        </w:r>
        <w:r w:rsidR="00912A38">
          <w:rPr>
            <w:color w:val="BFBFBF" w:themeColor="background1" w:themeShade="BF"/>
            <w:sz w:val="20"/>
            <w:szCs w:val="20"/>
          </w:rPr>
          <w:t>ongoing</w:t>
        </w:r>
        <w:r w:rsidR="00912A38" w:rsidRPr="007C56BD">
          <w:rPr>
            <w:color w:val="BFBFBF" w:themeColor="background1" w:themeShade="BF"/>
            <w:sz w:val="20"/>
            <w:szCs w:val="20"/>
          </w:rPr>
          <w:t xml:space="preserve"> </w:t>
        </w:r>
        <w:r w:rsidR="00912A38">
          <w:rPr>
            <w:rFonts w:ascii="ＭＳ ゴシック" w:hAnsi="ＭＳ ゴシック"/>
            <w:color w:val="9D44B8"/>
          </w:rPr>
          <w:t>➚</w:t>
        </w:r>
      </w:ins>
    </w:p>
    <w:p w14:paraId="0043765E" w14:textId="77777777" w:rsidR="00094928" w:rsidRPr="00094928" w:rsidRDefault="00094928" w:rsidP="00094928">
      <w:pPr>
        <w:ind w:left="720"/>
        <w:rPr>
          <w:sz w:val="20"/>
          <w:szCs w:val="20"/>
        </w:rPr>
      </w:pPr>
    </w:p>
    <w:p w14:paraId="671A74B2" w14:textId="2B53406E" w:rsidR="00094928" w:rsidRPr="00094928" w:rsidRDefault="00094928" w:rsidP="00094928">
      <w:pPr>
        <w:ind w:left="1440"/>
        <w:rPr>
          <w:sz w:val="20"/>
          <w:szCs w:val="20"/>
        </w:rPr>
      </w:pPr>
      <w:r w:rsidRPr="00094928">
        <w:rPr>
          <w:sz w:val="20"/>
          <w:szCs w:val="20"/>
        </w:rPr>
        <w:t>a. Create a task force to increase collaboration, assess outcomes, and expand successful programs between instructional services and student services (i.e., Transfer Center, Learning Center, etc.) serving both credit and noncredit students.</w:t>
      </w:r>
      <w:ins w:id="702" w:author="Edward Karpp" w:date="2016-04-19T12:40:00Z">
        <w:r w:rsidR="00912A38">
          <w:rPr>
            <w:b/>
            <w:sz w:val="20"/>
            <w:szCs w:val="20"/>
          </w:rPr>
          <w:t xml:space="preserve"> </w:t>
        </w:r>
        <w:r w:rsidR="00912A38">
          <w:rPr>
            <w:color w:val="BFBFBF" w:themeColor="background1" w:themeShade="BF"/>
            <w:sz w:val="20"/>
            <w:szCs w:val="20"/>
          </w:rPr>
          <w:t>VP Instructional Services and VP Student Services</w:t>
        </w:r>
        <w:r w:rsidR="00912A38" w:rsidRPr="007C56BD">
          <w:rPr>
            <w:color w:val="BFBFBF" w:themeColor="background1" w:themeShade="BF"/>
            <w:sz w:val="20"/>
            <w:szCs w:val="20"/>
          </w:rPr>
          <w:t xml:space="preserve">; </w:t>
        </w:r>
        <w:r w:rsidR="00912A38">
          <w:rPr>
            <w:color w:val="BFBFBF" w:themeColor="background1" w:themeShade="BF"/>
            <w:sz w:val="20"/>
            <w:szCs w:val="20"/>
          </w:rPr>
          <w:t>ongoing</w:t>
        </w:r>
        <w:r w:rsidR="00912A38" w:rsidRPr="007C56BD">
          <w:rPr>
            <w:color w:val="BFBFBF" w:themeColor="background1" w:themeShade="BF"/>
            <w:sz w:val="20"/>
            <w:szCs w:val="20"/>
          </w:rPr>
          <w:t xml:space="preserve"> </w:t>
        </w:r>
        <w:r w:rsidR="00912A38">
          <w:rPr>
            <w:rFonts w:ascii="ＭＳ ゴシック" w:hAnsi="ＭＳ ゴシック"/>
            <w:color w:val="9D44B8"/>
          </w:rPr>
          <w:t>➚</w:t>
        </w:r>
      </w:ins>
    </w:p>
    <w:p w14:paraId="7CFBBA9C" w14:textId="1754D653" w:rsidR="00094928" w:rsidRPr="00094928" w:rsidRDefault="00094928" w:rsidP="00094928">
      <w:pPr>
        <w:ind w:left="1440"/>
        <w:rPr>
          <w:sz w:val="20"/>
          <w:szCs w:val="20"/>
        </w:rPr>
      </w:pPr>
      <w:r w:rsidRPr="00094928">
        <w:rPr>
          <w:sz w:val="20"/>
          <w:szCs w:val="20"/>
        </w:rPr>
        <w:t>·       Brainstorm ways to improve understanding and communication between instructional programs and Student Services</w:t>
      </w:r>
      <w:ins w:id="703" w:author="Edward Karpp" w:date="2016-04-19T12:40:00Z">
        <w:r w:rsidR="00912A38">
          <w:rPr>
            <w:sz w:val="20"/>
            <w:szCs w:val="20"/>
          </w:rPr>
          <w:t>.</w:t>
        </w:r>
        <w:r w:rsidR="00912A38">
          <w:rPr>
            <w:b/>
            <w:sz w:val="20"/>
            <w:szCs w:val="20"/>
          </w:rPr>
          <w:t xml:space="preserve"> </w:t>
        </w:r>
        <w:r w:rsidR="00912A38">
          <w:rPr>
            <w:color w:val="BFBFBF" w:themeColor="background1" w:themeShade="BF"/>
            <w:sz w:val="20"/>
            <w:szCs w:val="20"/>
          </w:rPr>
          <w:t>VP Instructional Services and VP Student Services</w:t>
        </w:r>
        <w:r w:rsidR="00912A38" w:rsidRPr="007C56BD">
          <w:rPr>
            <w:color w:val="BFBFBF" w:themeColor="background1" w:themeShade="BF"/>
            <w:sz w:val="20"/>
            <w:szCs w:val="20"/>
          </w:rPr>
          <w:t xml:space="preserve">; </w:t>
        </w:r>
        <w:r w:rsidR="00912A38">
          <w:rPr>
            <w:color w:val="BFBFBF" w:themeColor="background1" w:themeShade="BF"/>
            <w:sz w:val="20"/>
            <w:szCs w:val="20"/>
          </w:rPr>
          <w:t>ongoing</w:t>
        </w:r>
        <w:r w:rsidR="00912A38" w:rsidRPr="007C56BD">
          <w:rPr>
            <w:color w:val="BFBFBF" w:themeColor="background1" w:themeShade="BF"/>
            <w:sz w:val="20"/>
            <w:szCs w:val="20"/>
          </w:rPr>
          <w:t xml:space="preserve"> </w:t>
        </w:r>
        <w:r w:rsidR="00912A38" w:rsidRPr="002112F7">
          <w:rPr>
            <w:rFonts w:ascii="Arial Unicode MS" w:hAnsi="Arial Unicode MS"/>
            <w:color w:val="FF0000"/>
            <w:szCs w:val="20"/>
          </w:rPr>
          <w:t>✘</w:t>
        </w:r>
      </w:ins>
    </w:p>
    <w:p w14:paraId="783094CC" w14:textId="77777777" w:rsidR="00094928" w:rsidRDefault="00094928" w:rsidP="00094928">
      <w:pPr>
        <w:ind w:left="720"/>
        <w:rPr>
          <w:sz w:val="20"/>
          <w:szCs w:val="20"/>
        </w:rPr>
      </w:pPr>
    </w:p>
    <w:p w14:paraId="3DB99396" w14:textId="77777777" w:rsidR="00094928" w:rsidRPr="00094928" w:rsidRDefault="00094928" w:rsidP="00094928">
      <w:pPr>
        <w:ind w:left="720"/>
        <w:rPr>
          <w:b/>
          <w:sz w:val="20"/>
          <w:szCs w:val="20"/>
        </w:rPr>
      </w:pPr>
      <w:r w:rsidRPr="00094928">
        <w:rPr>
          <w:b/>
          <w:sz w:val="20"/>
          <w:szCs w:val="20"/>
        </w:rPr>
        <w:t>3.3.2. Faculty Orientation</w:t>
      </w:r>
    </w:p>
    <w:p w14:paraId="7AC9613F" w14:textId="77777777" w:rsidR="00094928" w:rsidRPr="00094928" w:rsidRDefault="00094928" w:rsidP="00094928">
      <w:pPr>
        <w:ind w:left="720"/>
        <w:rPr>
          <w:sz w:val="20"/>
          <w:szCs w:val="20"/>
        </w:rPr>
      </w:pPr>
    </w:p>
    <w:p w14:paraId="135FB33E" w14:textId="6FE0D48E" w:rsidR="00094928" w:rsidRPr="00094928" w:rsidRDefault="00094928" w:rsidP="00094928">
      <w:pPr>
        <w:ind w:left="1440"/>
        <w:rPr>
          <w:sz w:val="20"/>
          <w:szCs w:val="20"/>
        </w:rPr>
      </w:pPr>
      <w:r w:rsidRPr="00094928">
        <w:rPr>
          <w:sz w:val="20"/>
          <w:szCs w:val="20"/>
        </w:rPr>
        <w:t xml:space="preserve">a. Ensure orientation of new </w:t>
      </w:r>
      <w:r w:rsidRPr="004374B9">
        <w:rPr>
          <w:sz w:val="20"/>
          <w:szCs w:val="20"/>
        </w:rPr>
        <w:t>tenure track</w:t>
      </w:r>
      <w:r w:rsidR="00BB33C2" w:rsidRPr="004374B9">
        <w:rPr>
          <w:sz w:val="20"/>
          <w:szCs w:val="20"/>
        </w:rPr>
        <w:t xml:space="preserve"> and adjunct</w:t>
      </w:r>
      <w:r w:rsidRPr="004374B9">
        <w:rPr>
          <w:sz w:val="20"/>
          <w:szCs w:val="20"/>
        </w:rPr>
        <w:t xml:space="preserve"> faculty</w:t>
      </w:r>
      <w:r w:rsidRPr="00094928">
        <w:rPr>
          <w:sz w:val="20"/>
          <w:szCs w:val="20"/>
        </w:rPr>
        <w:t xml:space="preserve"> in the various aspects of student services</w:t>
      </w:r>
      <w:ins w:id="704" w:author="Edward Karpp" w:date="2016-04-19T12:44:00Z">
        <w:r w:rsidR="00524589">
          <w:rPr>
            <w:sz w:val="20"/>
            <w:szCs w:val="20"/>
          </w:rPr>
          <w:t>.</w:t>
        </w:r>
        <w:r w:rsidR="00524589">
          <w:rPr>
            <w:b/>
            <w:sz w:val="20"/>
            <w:szCs w:val="20"/>
          </w:rPr>
          <w:t xml:space="preserve"> </w:t>
        </w:r>
        <w:r w:rsidR="00524589">
          <w:rPr>
            <w:color w:val="BFBFBF" w:themeColor="background1" w:themeShade="BF"/>
            <w:sz w:val="20"/>
            <w:szCs w:val="20"/>
          </w:rPr>
          <w:t>VP Student Services and AVP Human Resources</w:t>
        </w:r>
        <w:r w:rsidR="00524589" w:rsidRPr="007C56BD">
          <w:rPr>
            <w:color w:val="BFBFBF" w:themeColor="background1" w:themeShade="BF"/>
            <w:sz w:val="20"/>
            <w:szCs w:val="20"/>
          </w:rPr>
          <w:t xml:space="preserve">; </w:t>
        </w:r>
        <w:r w:rsidR="00524589">
          <w:rPr>
            <w:color w:val="BFBFBF" w:themeColor="background1" w:themeShade="BF"/>
            <w:sz w:val="20"/>
            <w:szCs w:val="20"/>
          </w:rPr>
          <w:t>ongoing</w:t>
        </w:r>
        <w:r w:rsidR="00524589" w:rsidRPr="007C56BD">
          <w:rPr>
            <w:color w:val="BFBFBF" w:themeColor="background1" w:themeShade="BF"/>
            <w:sz w:val="20"/>
            <w:szCs w:val="20"/>
          </w:rPr>
          <w:t xml:space="preserve"> </w:t>
        </w:r>
        <w:r w:rsidR="00524589" w:rsidRPr="002112F7">
          <w:rPr>
            <w:rFonts w:ascii="Arial Unicode MS" w:hAnsi="Arial Unicode MS"/>
            <w:color w:val="FF0000"/>
            <w:szCs w:val="20"/>
          </w:rPr>
          <w:t>✘</w:t>
        </w:r>
      </w:ins>
    </w:p>
    <w:p w14:paraId="0C59229D" w14:textId="77777777" w:rsidR="00682845" w:rsidRDefault="00682845" w:rsidP="00094928">
      <w:pPr>
        <w:ind w:left="1440"/>
        <w:rPr>
          <w:sz w:val="20"/>
          <w:szCs w:val="20"/>
        </w:rPr>
      </w:pPr>
    </w:p>
    <w:p w14:paraId="337531E0" w14:textId="77777777" w:rsidR="00832BCB" w:rsidRPr="00832BCB" w:rsidRDefault="00832BCB" w:rsidP="00832BCB">
      <w:pPr>
        <w:rPr>
          <w:b/>
          <w:sz w:val="20"/>
          <w:szCs w:val="20"/>
        </w:rPr>
      </w:pPr>
      <w:r w:rsidRPr="00832BCB">
        <w:rPr>
          <w:b/>
          <w:sz w:val="20"/>
          <w:szCs w:val="20"/>
        </w:rPr>
        <w:t>3.4 Streamline Movement Through Curriculum</w:t>
      </w:r>
    </w:p>
    <w:p w14:paraId="42058738" w14:textId="77777777" w:rsidR="00832BCB" w:rsidRPr="00832BCB" w:rsidRDefault="00832BCB" w:rsidP="00832BCB">
      <w:pPr>
        <w:rPr>
          <w:sz w:val="20"/>
          <w:szCs w:val="20"/>
        </w:rPr>
      </w:pPr>
    </w:p>
    <w:p w14:paraId="320736CB" w14:textId="77777777" w:rsidR="00832BCB" w:rsidRPr="00832BCB" w:rsidRDefault="00832BCB" w:rsidP="00832BCB">
      <w:pPr>
        <w:ind w:left="720"/>
        <w:rPr>
          <w:b/>
          <w:sz w:val="20"/>
          <w:szCs w:val="20"/>
        </w:rPr>
      </w:pPr>
      <w:r w:rsidRPr="00832BCB">
        <w:rPr>
          <w:b/>
          <w:sz w:val="20"/>
          <w:szCs w:val="20"/>
        </w:rPr>
        <w:t>3.4.1. Program Design and Approval</w:t>
      </w:r>
    </w:p>
    <w:p w14:paraId="6921394C" w14:textId="77777777" w:rsidR="00832BCB" w:rsidRPr="00832BCB" w:rsidRDefault="00832BCB" w:rsidP="00832BCB">
      <w:pPr>
        <w:ind w:left="720"/>
        <w:rPr>
          <w:sz w:val="20"/>
          <w:szCs w:val="20"/>
        </w:rPr>
      </w:pPr>
    </w:p>
    <w:p w14:paraId="59CDCA1C" w14:textId="7F066F80" w:rsidR="00832BCB" w:rsidRPr="00832BCB" w:rsidRDefault="00832BCB" w:rsidP="00832BCB">
      <w:pPr>
        <w:ind w:left="1440"/>
        <w:rPr>
          <w:sz w:val="20"/>
          <w:szCs w:val="20"/>
        </w:rPr>
      </w:pPr>
      <w:r w:rsidRPr="00832BCB">
        <w:rPr>
          <w:sz w:val="20"/>
          <w:szCs w:val="20"/>
        </w:rPr>
        <w:t>a. Program Approval.  Establish a program approval process</w:t>
      </w:r>
      <w:ins w:id="705" w:author="Edward Karpp" w:date="2016-04-19T12:45:00Z">
        <w:r w:rsidR="001A41F0">
          <w:rPr>
            <w:sz w:val="20"/>
            <w:szCs w:val="20"/>
          </w:rPr>
          <w:t>.</w:t>
        </w:r>
        <w:r w:rsidR="001A41F0">
          <w:rPr>
            <w:b/>
            <w:sz w:val="20"/>
            <w:szCs w:val="20"/>
          </w:rPr>
          <w:t xml:space="preserve"> </w:t>
        </w:r>
        <w:r w:rsidR="001A41F0">
          <w:rPr>
            <w:color w:val="BFBFBF" w:themeColor="background1" w:themeShade="BF"/>
            <w:sz w:val="20"/>
            <w:szCs w:val="20"/>
          </w:rPr>
          <w:t>VP Instructional Services</w:t>
        </w:r>
        <w:r w:rsidR="001A41F0" w:rsidRPr="007C56BD">
          <w:rPr>
            <w:color w:val="BFBFBF" w:themeColor="background1" w:themeShade="BF"/>
            <w:sz w:val="20"/>
            <w:szCs w:val="20"/>
          </w:rPr>
          <w:t xml:space="preserve">; </w:t>
        </w:r>
        <w:r w:rsidR="001A41F0">
          <w:rPr>
            <w:color w:val="BFBFBF" w:themeColor="background1" w:themeShade="BF"/>
            <w:sz w:val="20"/>
            <w:szCs w:val="20"/>
          </w:rPr>
          <w:t>ongoing</w:t>
        </w:r>
        <w:r w:rsidR="001A41F0" w:rsidRPr="007C56BD">
          <w:rPr>
            <w:color w:val="BFBFBF" w:themeColor="background1" w:themeShade="BF"/>
            <w:sz w:val="20"/>
            <w:szCs w:val="20"/>
          </w:rPr>
          <w:t xml:space="preserve"> </w:t>
        </w:r>
        <w:r w:rsidR="001A41F0">
          <w:rPr>
            <w:rFonts w:ascii="Arial Unicode MS" w:eastAsia="Arial Unicode MS" w:hAnsi="Arial Unicode MS" w:cs="Arial Unicode MS"/>
            <w:color w:val="79AE3D"/>
            <w:szCs w:val="20"/>
          </w:rPr>
          <w:t>✓</w:t>
        </w:r>
      </w:ins>
    </w:p>
    <w:p w14:paraId="1EE758D3" w14:textId="77777777" w:rsidR="00832BCB" w:rsidRPr="00832BCB" w:rsidRDefault="00832BCB" w:rsidP="00832BCB">
      <w:pPr>
        <w:ind w:left="2160"/>
        <w:rPr>
          <w:sz w:val="20"/>
          <w:szCs w:val="20"/>
        </w:rPr>
      </w:pPr>
      <w:r w:rsidRPr="00832BCB">
        <w:rPr>
          <w:sz w:val="20"/>
          <w:szCs w:val="20"/>
        </w:rPr>
        <w:t>·       Ensure GCCD courses and programs are relevant to and reflect student needs</w:t>
      </w:r>
    </w:p>
    <w:p w14:paraId="2C475897" w14:textId="0E54ED7C" w:rsidR="00832BCB" w:rsidDel="003A4AA3" w:rsidRDefault="00832BCB" w:rsidP="00832BCB">
      <w:pPr>
        <w:ind w:left="2160"/>
        <w:rPr>
          <w:del w:id="706" w:author="Edward Karpp" w:date="2016-04-19T12:45:00Z"/>
          <w:sz w:val="20"/>
          <w:szCs w:val="20"/>
        </w:rPr>
      </w:pPr>
      <w:del w:id="707" w:author="Edward Karpp" w:date="2016-04-19T12:45:00Z">
        <w:r w:rsidRPr="00832BCB" w:rsidDel="003A4AA3">
          <w:rPr>
            <w:sz w:val="20"/>
            <w:szCs w:val="20"/>
          </w:rPr>
          <w:delText>·       Integrate this effort with Strategy Goal 4</w:delText>
        </w:r>
      </w:del>
    </w:p>
    <w:p w14:paraId="26C004F5" w14:textId="77777777" w:rsidR="00832BCB" w:rsidRPr="00832BCB" w:rsidRDefault="00832BCB" w:rsidP="00832BCB">
      <w:pPr>
        <w:ind w:left="2160"/>
        <w:rPr>
          <w:sz w:val="20"/>
          <w:szCs w:val="20"/>
        </w:rPr>
      </w:pPr>
    </w:p>
    <w:p w14:paraId="481E6CB3" w14:textId="4BF84ABA" w:rsidR="00832BCB" w:rsidRPr="00832BCB" w:rsidRDefault="00832BCB" w:rsidP="00832BCB">
      <w:pPr>
        <w:ind w:left="1440"/>
        <w:rPr>
          <w:sz w:val="20"/>
          <w:szCs w:val="20"/>
        </w:rPr>
      </w:pPr>
      <w:r w:rsidRPr="00832BCB">
        <w:rPr>
          <w:sz w:val="20"/>
          <w:szCs w:val="20"/>
        </w:rPr>
        <w:t>b.</w:t>
      </w:r>
      <w:ins w:id="708" w:author="Edward Karpp" w:date="2016-04-19T12:45:00Z">
        <w:r w:rsidR="00385907">
          <w:rPr>
            <w:sz w:val="20"/>
            <w:szCs w:val="20"/>
          </w:rPr>
          <w:t xml:space="preserve"> </w:t>
        </w:r>
      </w:ins>
      <w:del w:id="709" w:author="Edward Karpp" w:date="2016-04-19T12:46:00Z">
        <w:r w:rsidRPr="00832BCB" w:rsidDel="00C57D77">
          <w:rPr>
            <w:sz w:val="20"/>
            <w:szCs w:val="20"/>
          </w:rPr>
          <w:delText>Student Progression through Programs.  Streamline</w:delText>
        </w:r>
      </w:del>
      <w:ins w:id="710" w:author="Edward Karpp" w:date="2016-04-19T12:46:00Z">
        <w:r w:rsidR="00C57D77">
          <w:rPr>
            <w:sz w:val="20"/>
            <w:szCs w:val="20"/>
          </w:rPr>
          <w:t>Assess and improve</w:t>
        </w:r>
      </w:ins>
      <w:r w:rsidRPr="00832BCB">
        <w:rPr>
          <w:sz w:val="20"/>
          <w:szCs w:val="20"/>
        </w:rPr>
        <w:t xml:space="preserve"> how students progress through programs and fulfill</w:t>
      </w:r>
      <w:del w:id="711" w:author="Edward Karpp" w:date="2016-04-19T12:46:00Z">
        <w:r w:rsidRPr="00832BCB" w:rsidDel="00DE0746">
          <w:rPr>
            <w:sz w:val="20"/>
            <w:szCs w:val="20"/>
          </w:rPr>
          <w:delText xml:space="preserve"> of</w:delText>
        </w:r>
      </w:del>
      <w:r w:rsidRPr="00832BCB">
        <w:rPr>
          <w:sz w:val="20"/>
          <w:szCs w:val="20"/>
        </w:rPr>
        <w:t xml:space="preserve"> requirements</w:t>
      </w:r>
      <w:ins w:id="712" w:author="Edward Karpp" w:date="2016-04-19T12:46:00Z">
        <w:r w:rsidR="0039318B">
          <w:rPr>
            <w:sz w:val="20"/>
            <w:szCs w:val="20"/>
          </w:rPr>
          <w:t>.</w:t>
        </w:r>
        <w:r w:rsidR="0039318B">
          <w:rPr>
            <w:b/>
            <w:sz w:val="20"/>
            <w:szCs w:val="20"/>
          </w:rPr>
          <w:t xml:space="preserve"> </w:t>
        </w:r>
        <w:r w:rsidR="0039318B">
          <w:rPr>
            <w:color w:val="BFBFBF" w:themeColor="background1" w:themeShade="BF"/>
            <w:sz w:val="20"/>
            <w:szCs w:val="20"/>
          </w:rPr>
          <w:t>VP Instructional Services</w:t>
        </w:r>
        <w:r w:rsidR="0039318B" w:rsidRPr="007C56BD">
          <w:rPr>
            <w:color w:val="BFBFBF" w:themeColor="background1" w:themeShade="BF"/>
            <w:sz w:val="20"/>
            <w:szCs w:val="20"/>
          </w:rPr>
          <w:t xml:space="preserve">; </w:t>
        </w:r>
        <w:r w:rsidR="0039318B">
          <w:rPr>
            <w:color w:val="BFBFBF" w:themeColor="background1" w:themeShade="BF"/>
            <w:sz w:val="20"/>
            <w:szCs w:val="20"/>
          </w:rPr>
          <w:t>ongoing</w:t>
        </w:r>
        <w:r w:rsidR="0039318B" w:rsidRPr="007C56BD">
          <w:rPr>
            <w:color w:val="BFBFBF" w:themeColor="background1" w:themeShade="BF"/>
            <w:sz w:val="20"/>
            <w:szCs w:val="20"/>
          </w:rPr>
          <w:t xml:space="preserve"> </w:t>
        </w:r>
        <w:r w:rsidR="0039318B">
          <w:rPr>
            <w:rFonts w:ascii="Arial Unicode MS" w:eastAsia="Arial Unicode MS" w:hAnsi="Arial Unicode MS" w:cs="Arial Unicode MS"/>
            <w:color w:val="79AE3D"/>
            <w:szCs w:val="20"/>
          </w:rPr>
          <w:t>✓</w:t>
        </w:r>
      </w:ins>
    </w:p>
    <w:p w14:paraId="523CF2AE" w14:textId="77777777" w:rsidR="00832BCB" w:rsidRPr="00832BCB" w:rsidRDefault="00832BCB" w:rsidP="00832BCB">
      <w:pPr>
        <w:ind w:left="2160"/>
        <w:rPr>
          <w:sz w:val="20"/>
          <w:szCs w:val="20"/>
        </w:rPr>
      </w:pPr>
      <w:r w:rsidRPr="00832BCB">
        <w:rPr>
          <w:sz w:val="20"/>
          <w:szCs w:val="20"/>
        </w:rPr>
        <w:t>·       Number of offerings</w:t>
      </w:r>
    </w:p>
    <w:p w14:paraId="0736ED62" w14:textId="77777777" w:rsidR="00832BCB" w:rsidRPr="00832BCB" w:rsidRDefault="00832BCB" w:rsidP="00832BCB">
      <w:pPr>
        <w:ind w:left="2160"/>
        <w:rPr>
          <w:sz w:val="20"/>
          <w:szCs w:val="20"/>
        </w:rPr>
      </w:pPr>
      <w:r w:rsidRPr="00832BCB">
        <w:rPr>
          <w:sz w:val="20"/>
          <w:szCs w:val="20"/>
        </w:rPr>
        <w:t>·       Number of requirements (particularly in comparison with other area CCDs)</w:t>
      </w:r>
    </w:p>
    <w:p w14:paraId="613D78DB" w14:textId="02F33CBD" w:rsidR="00832BCB" w:rsidRPr="00C518D9" w:rsidRDefault="00832BCB" w:rsidP="00832BCB">
      <w:pPr>
        <w:ind w:left="2160"/>
        <w:rPr>
          <w:b/>
          <w:sz w:val="20"/>
          <w:szCs w:val="20"/>
        </w:rPr>
      </w:pPr>
      <w:r w:rsidRPr="00832BCB">
        <w:rPr>
          <w:sz w:val="20"/>
          <w:szCs w:val="20"/>
        </w:rPr>
        <w:t xml:space="preserve">·       </w:t>
      </w:r>
      <w:r w:rsidR="00C518D9" w:rsidRPr="00B0276F">
        <w:rPr>
          <w:sz w:val="20"/>
          <w:szCs w:val="20"/>
        </w:rPr>
        <w:t>Possible exemptions for associate degrees</w:t>
      </w:r>
    </w:p>
    <w:p w14:paraId="0E524280" w14:textId="16CED5CC" w:rsidR="00832BCB" w:rsidRPr="00832BCB" w:rsidRDefault="00832BCB" w:rsidP="00832BCB">
      <w:pPr>
        <w:ind w:left="2160"/>
        <w:rPr>
          <w:sz w:val="20"/>
          <w:szCs w:val="20"/>
        </w:rPr>
      </w:pPr>
      <w:r w:rsidRPr="00832BCB">
        <w:rPr>
          <w:sz w:val="20"/>
          <w:szCs w:val="20"/>
        </w:rPr>
        <w:t xml:space="preserve">·       </w:t>
      </w:r>
      <w:r w:rsidR="00250778">
        <w:rPr>
          <w:sz w:val="20"/>
          <w:szCs w:val="20"/>
        </w:rPr>
        <w:t>D</w:t>
      </w:r>
      <w:r w:rsidRPr="00832BCB">
        <w:rPr>
          <w:sz w:val="20"/>
          <w:szCs w:val="20"/>
        </w:rPr>
        <w:t>iversity of offerings</w:t>
      </w:r>
    </w:p>
    <w:p w14:paraId="04CDF348" w14:textId="77777777" w:rsidR="00832BCB" w:rsidRPr="00832BCB" w:rsidRDefault="00832BCB" w:rsidP="00832BCB">
      <w:pPr>
        <w:ind w:left="2160"/>
        <w:rPr>
          <w:sz w:val="20"/>
          <w:szCs w:val="20"/>
        </w:rPr>
      </w:pPr>
      <w:r w:rsidRPr="00832BCB">
        <w:rPr>
          <w:sz w:val="20"/>
          <w:szCs w:val="20"/>
        </w:rPr>
        <w:t>·       Scheduling to meet student needs (days, time, classes, etc.)</w:t>
      </w:r>
    </w:p>
    <w:p w14:paraId="4AD1468B" w14:textId="6C49BF77" w:rsidR="00832BCB" w:rsidRPr="00B0276F" w:rsidRDefault="00832BCB" w:rsidP="00B0276F">
      <w:pPr>
        <w:ind w:left="2160"/>
        <w:rPr>
          <w:sz w:val="20"/>
          <w:szCs w:val="20"/>
        </w:rPr>
      </w:pPr>
      <w:r w:rsidRPr="00832BCB">
        <w:rPr>
          <w:sz w:val="20"/>
          <w:szCs w:val="20"/>
        </w:rPr>
        <w:t>·       Cohort programs</w:t>
      </w:r>
    </w:p>
    <w:p w14:paraId="598C1F8E" w14:textId="77777777" w:rsidR="00832BCB" w:rsidRPr="00832BCB" w:rsidRDefault="00832BCB" w:rsidP="00832BCB">
      <w:pPr>
        <w:ind w:left="2160"/>
        <w:rPr>
          <w:sz w:val="20"/>
          <w:szCs w:val="20"/>
        </w:rPr>
      </w:pPr>
      <w:r w:rsidRPr="00832BCB">
        <w:rPr>
          <w:sz w:val="20"/>
          <w:szCs w:val="20"/>
        </w:rPr>
        <w:t>·       Incentivize students’ development and maintenance of SEPs</w:t>
      </w:r>
    </w:p>
    <w:p w14:paraId="6FA37B5A" w14:textId="77777777" w:rsidR="00832BCB" w:rsidRPr="00832BCB" w:rsidRDefault="00832BCB" w:rsidP="00832BCB">
      <w:pPr>
        <w:ind w:left="2160"/>
        <w:rPr>
          <w:sz w:val="20"/>
          <w:szCs w:val="20"/>
        </w:rPr>
      </w:pPr>
      <w:r w:rsidRPr="00832BCB">
        <w:rPr>
          <w:sz w:val="20"/>
          <w:szCs w:val="20"/>
        </w:rPr>
        <w:t>·       Reevaluate priority registration at the Main and Garfield Campuses</w:t>
      </w:r>
    </w:p>
    <w:p w14:paraId="6DC013B1" w14:textId="0C3BA713" w:rsidR="00832BCB" w:rsidRDefault="00832BCB" w:rsidP="00832BCB">
      <w:pPr>
        <w:ind w:left="2160"/>
        <w:rPr>
          <w:sz w:val="20"/>
          <w:szCs w:val="20"/>
        </w:rPr>
      </w:pPr>
      <w:r w:rsidRPr="00832BCB">
        <w:rPr>
          <w:sz w:val="20"/>
          <w:szCs w:val="20"/>
        </w:rPr>
        <w:t>·       Integrate this effort with Strateg</w:t>
      </w:r>
      <w:ins w:id="713" w:author="Edward Karpp" w:date="2016-04-19T12:47:00Z">
        <w:r w:rsidR="00810E1E">
          <w:rPr>
            <w:sz w:val="20"/>
            <w:szCs w:val="20"/>
          </w:rPr>
          <w:t>ic</w:t>
        </w:r>
      </w:ins>
      <w:del w:id="714" w:author="Edward Karpp" w:date="2016-04-19T12:47:00Z">
        <w:r w:rsidRPr="00832BCB" w:rsidDel="00810E1E">
          <w:rPr>
            <w:sz w:val="20"/>
            <w:szCs w:val="20"/>
          </w:rPr>
          <w:delText>y</w:delText>
        </w:r>
      </w:del>
      <w:r w:rsidRPr="00832BCB">
        <w:rPr>
          <w:sz w:val="20"/>
          <w:szCs w:val="20"/>
        </w:rPr>
        <w:t xml:space="preserve"> Goal 4</w:t>
      </w:r>
    </w:p>
    <w:p w14:paraId="01209CD9" w14:textId="77777777" w:rsidR="00832BCB" w:rsidRDefault="00832BCB" w:rsidP="00B0276F">
      <w:pPr>
        <w:rPr>
          <w:ins w:id="715" w:author="Edward Karpp" w:date="2016-04-19T14:29:00Z"/>
          <w:sz w:val="20"/>
          <w:szCs w:val="20"/>
        </w:rPr>
      </w:pPr>
    </w:p>
    <w:p w14:paraId="16E1B15A" w14:textId="2DDC5337" w:rsidR="00283E53" w:rsidRDefault="00283E53" w:rsidP="00B0276F">
      <w:pPr>
        <w:rPr>
          <w:ins w:id="716" w:author="Edward Karpp" w:date="2016-04-19T14:29:00Z"/>
          <w:sz w:val="20"/>
          <w:szCs w:val="20"/>
        </w:rPr>
      </w:pPr>
      <w:ins w:id="717" w:author="Edward Karpp" w:date="2016-04-19T14:29:00Z">
        <w:r>
          <w:rPr>
            <w:sz w:val="20"/>
            <w:szCs w:val="20"/>
          </w:rPr>
          <w:t>[Note: 3.4.2 was moved under Strategic Goal 2 as 2.4.2.]</w:t>
        </w:r>
      </w:ins>
    </w:p>
    <w:p w14:paraId="427C191D" w14:textId="77777777" w:rsidR="00283E53" w:rsidRPr="00832BCB" w:rsidRDefault="00283E53" w:rsidP="00B0276F">
      <w:pPr>
        <w:rPr>
          <w:sz w:val="20"/>
          <w:szCs w:val="20"/>
        </w:rPr>
      </w:pPr>
    </w:p>
    <w:p w14:paraId="7DE237D9" w14:textId="5B08ADA7" w:rsidR="00832BCB" w:rsidRPr="00832BCB" w:rsidDel="00283E53" w:rsidRDefault="00832BCB" w:rsidP="00832BCB">
      <w:pPr>
        <w:ind w:left="720"/>
        <w:rPr>
          <w:del w:id="718" w:author="Edward Karpp" w:date="2016-04-19T14:29:00Z"/>
          <w:b/>
          <w:sz w:val="20"/>
          <w:szCs w:val="20"/>
        </w:rPr>
      </w:pPr>
      <w:del w:id="719" w:author="Edward Karpp" w:date="2016-04-19T14:29:00Z">
        <w:r w:rsidRPr="00832BCB" w:rsidDel="00283E53">
          <w:rPr>
            <w:b/>
            <w:sz w:val="20"/>
            <w:szCs w:val="20"/>
          </w:rPr>
          <w:delText>3.4.2. CTE Competitive Programs in the Marketplace</w:delText>
        </w:r>
      </w:del>
    </w:p>
    <w:p w14:paraId="2F8AF688" w14:textId="76FAD215" w:rsidR="00832BCB" w:rsidRPr="00832BCB" w:rsidDel="00283E53" w:rsidRDefault="00832BCB" w:rsidP="00832BCB">
      <w:pPr>
        <w:ind w:left="720"/>
        <w:rPr>
          <w:del w:id="720" w:author="Edward Karpp" w:date="2016-04-19T14:29:00Z"/>
          <w:sz w:val="20"/>
          <w:szCs w:val="20"/>
        </w:rPr>
      </w:pPr>
    </w:p>
    <w:p w14:paraId="6A85758B" w14:textId="0F5A577C" w:rsidR="00832BCB" w:rsidRPr="00832BCB" w:rsidDel="00283E53" w:rsidRDefault="00832BCB" w:rsidP="00832BCB">
      <w:pPr>
        <w:ind w:left="1440"/>
        <w:rPr>
          <w:del w:id="721" w:author="Edward Karpp" w:date="2016-04-19T14:29:00Z"/>
          <w:sz w:val="20"/>
          <w:szCs w:val="20"/>
        </w:rPr>
      </w:pPr>
      <w:del w:id="722" w:author="Edward Karpp" w:date="2016-04-19T14:29:00Z">
        <w:r w:rsidRPr="00832BCB" w:rsidDel="00283E53">
          <w:rPr>
            <w:sz w:val="20"/>
            <w:szCs w:val="20"/>
          </w:rPr>
          <w:delText xml:space="preserve">a. CTE.  Implement strategic and competitive CTE program development </w:delText>
        </w:r>
      </w:del>
    </w:p>
    <w:p w14:paraId="1CFB3D20" w14:textId="17DADA3C" w:rsidR="00832BCB" w:rsidRPr="00832BCB" w:rsidDel="00283E53" w:rsidRDefault="00832BCB" w:rsidP="00832BCB">
      <w:pPr>
        <w:ind w:left="2160"/>
        <w:rPr>
          <w:del w:id="723" w:author="Edward Karpp" w:date="2016-04-19T14:29:00Z"/>
          <w:sz w:val="20"/>
          <w:szCs w:val="20"/>
        </w:rPr>
      </w:pPr>
      <w:del w:id="724" w:author="Edward Karpp" w:date="2016-04-19T14:29:00Z">
        <w:r w:rsidRPr="00832BCB" w:rsidDel="00283E53">
          <w:rPr>
            <w:sz w:val="20"/>
            <w:szCs w:val="20"/>
          </w:rPr>
          <w:delText>·       Evaluate the number of units in certificate programs and rate of certificates awarded</w:delText>
        </w:r>
      </w:del>
    </w:p>
    <w:p w14:paraId="6D64B01E" w14:textId="1F89D4A5" w:rsidR="00832BCB" w:rsidRPr="00832BCB" w:rsidDel="00283E53" w:rsidRDefault="00832BCB" w:rsidP="00832BCB">
      <w:pPr>
        <w:ind w:left="2160"/>
        <w:rPr>
          <w:del w:id="725" w:author="Edward Karpp" w:date="2016-04-19T14:29:00Z"/>
          <w:sz w:val="20"/>
          <w:szCs w:val="20"/>
        </w:rPr>
      </w:pPr>
      <w:del w:id="726" w:author="Edward Karpp" w:date="2016-04-19T14:29:00Z">
        <w:r w:rsidRPr="00832BCB" w:rsidDel="00283E53">
          <w:rPr>
            <w:sz w:val="20"/>
            <w:szCs w:val="20"/>
          </w:rPr>
          <w:delText>·       Evaluate their market relevance every 3-6 years</w:delText>
        </w:r>
      </w:del>
    </w:p>
    <w:p w14:paraId="4AC55147" w14:textId="05AF8414" w:rsidR="00832BCB" w:rsidRPr="00832BCB" w:rsidDel="00283E53" w:rsidRDefault="00832BCB" w:rsidP="00832BCB">
      <w:pPr>
        <w:ind w:left="2160"/>
        <w:rPr>
          <w:del w:id="727" w:author="Edward Karpp" w:date="2016-04-19T14:29:00Z"/>
          <w:sz w:val="20"/>
          <w:szCs w:val="20"/>
        </w:rPr>
      </w:pPr>
      <w:del w:id="728" w:author="Edward Karpp" w:date="2016-04-19T14:29:00Z">
        <w:r w:rsidRPr="00832BCB" w:rsidDel="00283E53">
          <w:rPr>
            <w:sz w:val="20"/>
            <w:szCs w:val="20"/>
          </w:rPr>
          <w:delText>·       Assess the number of certificates to identify areas for consolidation, and to provide data for enrollment management and staffing decisions</w:delText>
        </w:r>
      </w:del>
    </w:p>
    <w:p w14:paraId="0ECBFDAB" w14:textId="396AA757" w:rsidR="00832BCB" w:rsidRPr="00832BCB" w:rsidDel="00283E53" w:rsidRDefault="00832BCB" w:rsidP="00686DFE">
      <w:pPr>
        <w:ind w:left="2160"/>
        <w:rPr>
          <w:del w:id="729" w:author="Edward Karpp" w:date="2016-04-19T14:29:00Z"/>
          <w:sz w:val="20"/>
          <w:szCs w:val="20"/>
        </w:rPr>
      </w:pPr>
      <w:del w:id="730" w:author="Edward Karpp" w:date="2016-04-19T14:29:00Z">
        <w:r w:rsidRPr="00832BCB" w:rsidDel="00283E53">
          <w:rPr>
            <w:sz w:val="20"/>
            <w:szCs w:val="20"/>
          </w:rPr>
          <w:delText>·       Market justification</w:delText>
        </w:r>
      </w:del>
    </w:p>
    <w:p w14:paraId="42CF39AD" w14:textId="4BA297A9" w:rsidR="00832BCB" w:rsidRPr="00832BCB" w:rsidDel="00283E53" w:rsidRDefault="00832BCB" w:rsidP="00686DFE">
      <w:pPr>
        <w:ind w:left="2160"/>
        <w:rPr>
          <w:del w:id="731" w:author="Edward Karpp" w:date="2016-04-19T14:29:00Z"/>
          <w:sz w:val="20"/>
          <w:szCs w:val="20"/>
        </w:rPr>
      </w:pPr>
      <w:del w:id="732" w:author="Edward Karpp" w:date="2016-04-19T14:29:00Z">
        <w:r w:rsidRPr="00832BCB" w:rsidDel="00283E53">
          <w:rPr>
            <w:sz w:val="20"/>
            <w:szCs w:val="20"/>
          </w:rPr>
          <w:delText>·       Community needs</w:delText>
        </w:r>
      </w:del>
    </w:p>
    <w:p w14:paraId="30B4F445" w14:textId="37A10D2E" w:rsidR="00832BCB" w:rsidRPr="00832BCB" w:rsidDel="00283E53" w:rsidRDefault="00832BCB" w:rsidP="00686DFE">
      <w:pPr>
        <w:ind w:left="2160"/>
        <w:rPr>
          <w:del w:id="733" w:author="Edward Karpp" w:date="2016-04-19T14:29:00Z"/>
          <w:sz w:val="20"/>
          <w:szCs w:val="20"/>
        </w:rPr>
      </w:pPr>
      <w:del w:id="734" w:author="Edward Karpp" w:date="2016-04-19T14:29:00Z">
        <w:r w:rsidRPr="00832BCB" w:rsidDel="00283E53">
          <w:rPr>
            <w:sz w:val="20"/>
            <w:szCs w:val="20"/>
          </w:rPr>
          <w:delText xml:space="preserve">·       Increase contract education </w:delText>
        </w:r>
      </w:del>
    </w:p>
    <w:p w14:paraId="529188D2" w14:textId="25439CC5" w:rsidR="00682845" w:rsidDel="00283E53" w:rsidRDefault="00832BCB" w:rsidP="00686DFE">
      <w:pPr>
        <w:ind w:left="2160"/>
        <w:rPr>
          <w:del w:id="735" w:author="Edward Karpp" w:date="2016-04-19T14:29:00Z"/>
          <w:sz w:val="20"/>
          <w:szCs w:val="20"/>
        </w:rPr>
      </w:pPr>
      <w:del w:id="736" w:author="Edward Karpp" w:date="2016-04-19T14:29:00Z">
        <w:r w:rsidRPr="00832BCB" w:rsidDel="00283E53">
          <w:rPr>
            <w:sz w:val="20"/>
            <w:szCs w:val="20"/>
          </w:rPr>
          <w:delText>·       Integrate this effort with Strategy Goal 4</w:delText>
        </w:r>
      </w:del>
    </w:p>
    <w:p w14:paraId="3ED3F6A3" w14:textId="5A0AFECE" w:rsidR="001B3787" w:rsidRDefault="001B3787">
      <w:pPr>
        <w:rPr>
          <w:sz w:val="20"/>
          <w:szCs w:val="20"/>
        </w:rPr>
        <w:pPrChange w:id="737" w:author="Edward Karpp" w:date="2016-04-20T16:10:00Z">
          <w:pPr>
            <w:ind w:left="2160"/>
          </w:pPr>
        </w:pPrChange>
      </w:pPr>
    </w:p>
    <w:p w14:paraId="671B3223" w14:textId="60E9FC84" w:rsidR="00D46F7C" w:rsidRPr="00B111FC" w:rsidRDefault="00D46F7C" w:rsidP="00D46F7C">
      <w:pPr>
        <w:ind w:left="720"/>
        <w:rPr>
          <w:b/>
          <w:sz w:val="20"/>
          <w:szCs w:val="20"/>
          <w:rPrChange w:id="738" w:author="Edward Karpp" w:date="2016-04-19T12:58:00Z">
            <w:rPr>
              <w:sz w:val="20"/>
              <w:szCs w:val="20"/>
            </w:rPr>
          </w:rPrChange>
        </w:rPr>
      </w:pPr>
      <w:r w:rsidRPr="00B111FC">
        <w:rPr>
          <w:b/>
          <w:sz w:val="20"/>
          <w:szCs w:val="20"/>
          <w:rPrChange w:id="739" w:author="Edward Karpp" w:date="2016-04-19T12:58:00Z">
            <w:rPr>
              <w:sz w:val="20"/>
              <w:szCs w:val="20"/>
            </w:rPr>
          </w:rPrChange>
        </w:rPr>
        <w:t>3.4.</w:t>
      </w:r>
      <w:ins w:id="740" w:author="Edward Karpp" w:date="2016-04-19T14:38:00Z">
        <w:r w:rsidR="006D214E">
          <w:rPr>
            <w:b/>
            <w:sz w:val="20"/>
            <w:szCs w:val="20"/>
          </w:rPr>
          <w:t>2</w:t>
        </w:r>
      </w:ins>
      <w:del w:id="741" w:author="Edward Karpp" w:date="2016-04-19T14:38:00Z">
        <w:r w:rsidRPr="00B111FC" w:rsidDel="006D214E">
          <w:rPr>
            <w:b/>
            <w:sz w:val="20"/>
            <w:szCs w:val="20"/>
            <w:rPrChange w:id="742" w:author="Edward Karpp" w:date="2016-04-19T12:58:00Z">
              <w:rPr>
                <w:sz w:val="20"/>
                <w:szCs w:val="20"/>
              </w:rPr>
            </w:rPrChange>
          </w:rPr>
          <w:delText>3</w:delText>
        </w:r>
      </w:del>
      <w:r w:rsidRPr="00B111FC">
        <w:rPr>
          <w:b/>
          <w:sz w:val="20"/>
          <w:szCs w:val="20"/>
          <w:rPrChange w:id="743" w:author="Edward Karpp" w:date="2016-04-19T12:58:00Z">
            <w:rPr>
              <w:sz w:val="20"/>
              <w:szCs w:val="20"/>
            </w:rPr>
          </w:rPrChange>
        </w:rPr>
        <w:t>. Increased Seamlessness between Noncredit and Credit Offerings and between the Verdugo Campus and Garfield Campus</w:t>
      </w:r>
      <w:ins w:id="744" w:author="Edward Karpp" w:date="2016-04-20T16:39:00Z">
        <w:r w:rsidR="00961D4A">
          <w:rPr>
            <w:b/>
            <w:sz w:val="20"/>
            <w:szCs w:val="20"/>
          </w:rPr>
          <w:t>.</w:t>
        </w:r>
      </w:ins>
    </w:p>
    <w:p w14:paraId="29BA2E69" w14:textId="77777777" w:rsidR="00D46F7C" w:rsidRPr="00D46F7C" w:rsidRDefault="00D46F7C" w:rsidP="00D46F7C">
      <w:pPr>
        <w:ind w:left="720"/>
        <w:rPr>
          <w:sz w:val="20"/>
          <w:szCs w:val="20"/>
        </w:rPr>
      </w:pPr>
    </w:p>
    <w:p w14:paraId="195F5B48" w14:textId="202E6968" w:rsidR="00D46F7C" w:rsidRPr="00D46F7C" w:rsidRDefault="00D46F7C" w:rsidP="00D46F7C">
      <w:pPr>
        <w:ind w:left="1440"/>
        <w:rPr>
          <w:sz w:val="20"/>
          <w:szCs w:val="20"/>
        </w:rPr>
      </w:pPr>
      <w:r w:rsidRPr="00D46F7C">
        <w:rPr>
          <w:sz w:val="20"/>
          <w:szCs w:val="20"/>
        </w:rPr>
        <w:t>a. Transition from Noncredit to Credit.  Streamline transition from noncredit to credit – increase percent transferring, enable smoother transitions, and obtain baseline data</w:t>
      </w:r>
      <w:ins w:id="745" w:author="Edward Karpp" w:date="2016-04-20T16:31:00Z">
        <w:r w:rsidR="00A714FE">
          <w:rPr>
            <w:sz w:val="20"/>
            <w:szCs w:val="20"/>
          </w:rPr>
          <w:t xml:space="preserve">. </w:t>
        </w:r>
        <w:r w:rsidR="00A714FE">
          <w:rPr>
            <w:color w:val="BFBFBF" w:themeColor="background1" w:themeShade="BF"/>
            <w:sz w:val="20"/>
            <w:szCs w:val="20"/>
          </w:rPr>
          <w:t>VP Instructional Services</w:t>
        </w:r>
        <w:r w:rsidR="00A714FE" w:rsidRPr="007C56BD">
          <w:rPr>
            <w:color w:val="BFBFBF" w:themeColor="background1" w:themeShade="BF"/>
            <w:sz w:val="20"/>
            <w:szCs w:val="20"/>
          </w:rPr>
          <w:t xml:space="preserve">; </w:t>
        </w:r>
        <w:r w:rsidR="00A714FE">
          <w:rPr>
            <w:color w:val="BFBFBF" w:themeColor="background1" w:themeShade="BF"/>
            <w:sz w:val="20"/>
            <w:szCs w:val="20"/>
          </w:rPr>
          <w:t>ongoing</w:t>
        </w:r>
        <w:r w:rsidR="00A714FE" w:rsidRPr="007C56BD">
          <w:rPr>
            <w:color w:val="BFBFBF" w:themeColor="background1" w:themeShade="BF"/>
            <w:sz w:val="20"/>
            <w:szCs w:val="20"/>
          </w:rPr>
          <w:t xml:space="preserve"> </w:t>
        </w:r>
      </w:ins>
      <w:ins w:id="746" w:author="Edward Karpp" w:date="2016-04-20T16:33:00Z">
        <w:r w:rsidR="00A81FF1">
          <w:rPr>
            <w:rFonts w:ascii="ＭＳ ゴシック" w:hAnsi="ＭＳ ゴシック"/>
            <w:color w:val="9D44B8"/>
          </w:rPr>
          <w:t>➚</w:t>
        </w:r>
      </w:ins>
    </w:p>
    <w:p w14:paraId="7A3DA894" w14:textId="1A16FB73" w:rsidR="00D46F7C" w:rsidRPr="00D46F7C" w:rsidRDefault="00D46F7C" w:rsidP="00D46F7C">
      <w:pPr>
        <w:ind w:left="2160"/>
        <w:rPr>
          <w:sz w:val="20"/>
          <w:szCs w:val="20"/>
        </w:rPr>
      </w:pPr>
      <w:r w:rsidRPr="00D46F7C">
        <w:rPr>
          <w:sz w:val="20"/>
          <w:szCs w:val="20"/>
        </w:rPr>
        <w:t>·       Educate new/tenure faculty about noncredit offerings</w:t>
      </w:r>
      <w:ins w:id="747" w:author="Edward Karpp" w:date="2016-04-20T16:32:00Z">
        <w:r w:rsidR="00A81FF1">
          <w:rPr>
            <w:sz w:val="20"/>
            <w:szCs w:val="20"/>
          </w:rPr>
          <w:t xml:space="preserve">. </w:t>
        </w:r>
        <w:r w:rsidR="00A81FF1">
          <w:rPr>
            <w:color w:val="BFBFBF" w:themeColor="background1" w:themeShade="BF"/>
            <w:sz w:val="20"/>
            <w:szCs w:val="20"/>
          </w:rPr>
          <w:t>VP Instructional Services</w:t>
        </w:r>
        <w:r w:rsidR="00A81FF1" w:rsidRPr="007C56BD">
          <w:rPr>
            <w:color w:val="BFBFBF" w:themeColor="background1" w:themeShade="BF"/>
            <w:sz w:val="20"/>
            <w:szCs w:val="20"/>
          </w:rPr>
          <w:t xml:space="preserve">; </w:t>
        </w:r>
        <w:r w:rsidR="00A81FF1">
          <w:rPr>
            <w:color w:val="BFBFBF" w:themeColor="background1" w:themeShade="BF"/>
            <w:sz w:val="20"/>
            <w:szCs w:val="20"/>
          </w:rPr>
          <w:t>ongoing</w:t>
        </w:r>
        <w:r w:rsidR="00A81FF1" w:rsidRPr="007C56BD">
          <w:rPr>
            <w:color w:val="BFBFBF" w:themeColor="background1" w:themeShade="BF"/>
            <w:sz w:val="20"/>
            <w:szCs w:val="20"/>
          </w:rPr>
          <w:t xml:space="preserve"> </w:t>
        </w:r>
        <w:r w:rsidR="00A81FF1" w:rsidRPr="002112F7">
          <w:rPr>
            <w:rFonts w:ascii="Arial Unicode MS" w:hAnsi="Arial Unicode MS"/>
            <w:color w:val="FF0000"/>
            <w:szCs w:val="20"/>
          </w:rPr>
          <w:t>✘</w:t>
        </w:r>
      </w:ins>
    </w:p>
    <w:p w14:paraId="2A792449" w14:textId="77777777" w:rsidR="00D46F7C" w:rsidRPr="00D46F7C" w:rsidRDefault="00D46F7C" w:rsidP="00D46F7C">
      <w:pPr>
        <w:ind w:left="2160"/>
        <w:rPr>
          <w:sz w:val="20"/>
          <w:szCs w:val="20"/>
        </w:rPr>
      </w:pPr>
      <w:r w:rsidRPr="00D46F7C">
        <w:rPr>
          <w:sz w:val="20"/>
          <w:szCs w:val="20"/>
        </w:rPr>
        <w:t>·       Schedule meetings between credit and noncredit faculty to address the need for a seamless transition from ESL-English, noncredit/credit Math, noncredit/credit Business, noncredit/credit English including:</w:t>
      </w:r>
    </w:p>
    <w:p w14:paraId="0471DB5E" w14:textId="08B52E4C" w:rsidR="00D46F7C" w:rsidRPr="00D46F7C" w:rsidRDefault="00D46F7C">
      <w:pPr>
        <w:ind w:left="2880"/>
        <w:rPr>
          <w:sz w:val="20"/>
          <w:szCs w:val="20"/>
        </w:rPr>
        <w:pPrChange w:id="748" w:author="Edward Karpp" w:date="2016-04-20T16:12:00Z">
          <w:pPr>
            <w:ind w:left="2160"/>
          </w:pPr>
        </w:pPrChange>
      </w:pPr>
      <w:r w:rsidRPr="00D46F7C">
        <w:rPr>
          <w:sz w:val="20"/>
          <w:szCs w:val="20"/>
        </w:rPr>
        <w:t>·       Assessment/placement – noncredit and credit ESL, English, Basic Skills, Business</w:t>
      </w:r>
      <w:ins w:id="749" w:author="Edward Karpp" w:date="2016-04-20T16:32:00Z">
        <w:r w:rsidR="00A81FF1">
          <w:rPr>
            <w:sz w:val="20"/>
            <w:szCs w:val="20"/>
          </w:rPr>
          <w:t xml:space="preserve">. </w:t>
        </w:r>
        <w:r w:rsidR="00A81FF1">
          <w:rPr>
            <w:color w:val="BFBFBF" w:themeColor="background1" w:themeShade="BF"/>
            <w:sz w:val="20"/>
            <w:szCs w:val="20"/>
          </w:rPr>
          <w:t>VP Instructional Services and VP Student Services</w:t>
        </w:r>
        <w:r w:rsidR="00A81FF1" w:rsidRPr="007C56BD">
          <w:rPr>
            <w:color w:val="BFBFBF" w:themeColor="background1" w:themeShade="BF"/>
            <w:sz w:val="20"/>
            <w:szCs w:val="20"/>
          </w:rPr>
          <w:t xml:space="preserve">; </w:t>
        </w:r>
        <w:r w:rsidR="00A81FF1">
          <w:rPr>
            <w:color w:val="BFBFBF" w:themeColor="background1" w:themeShade="BF"/>
            <w:sz w:val="20"/>
            <w:szCs w:val="20"/>
          </w:rPr>
          <w:t>ongoing</w:t>
        </w:r>
        <w:r w:rsidR="00A81FF1" w:rsidRPr="007C56BD">
          <w:rPr>
            <w:color w:val="BFBFBF" w:themeColor="background1" w:themeShade="BF"/>
            <w:sz w:val="20"/>
            <w:szCs w:val="20"/>
          </w:rPr>
          <w:t xml:space="preserve"> </w:t>
        </w:r>
      </w:ins>
      <w:ins w:id="750" w:author="Edward Karpp" w:date="2016-04-20T16:33:00Z">
        <w:r w:rsidR="00A81FF1">
          <w:rPr>
            <w:rFonts w:ascii="ＭＳ ゴシック" w:hAnsi="ＭＳ ゴシック"/>
            <w:color w:val="9D44B8"/>
          </w:rPr>
          <w:t>➚</w:t>
        </w:r>
      </w:ins>
    </w:p>
    <w:p w14:paraId="1EF94645" w14:textId="7AF4CAD9" w:rsidR="00D46F7C" w:rsidRPr="00D46F7C" w:rsidRDefault="00D46F7C">
      <w:pPr>
        <w:ind w:left="2880"/>
        <w:rPr>
          <w:sz w:val="20"/>
          <w:szCs w:val="20"/>
        </w:rPr>
        <w:pPrChange w:id="751" w:author="Edward Karpp" w:date="2016-04-20T16:12:00Z">
          <w:pPr>
            <w:ind w:left="2160"/>
          </w:pPr>
        </w:pPrChange>
      </w:pPr>
      <w:r w:rsidRPr="00D46F7C">
        <w:rPr>
          <w:sz w:val="20"/>
          <w:szCs w:val="20"/>
        </w:rPr>
        <w:t>·       Using ID numbers to compile baseline data</w:t>
      </w:r>
      <w:ins w:id="752" w:author="Edward Karpp" w:date="2016-04-20T16:32:00Z">
        <w:r w:rsidR="00A81FF1">
          <w:rPr>
            <w:sz w:val="20"/>
            <w:szCs w:val="20"/>
          </w:rPr>
          <w:t xml:space="preserve">. </w:t>
        </w:r>
        <w:r w:rsidR="00A81FF1">
          <w:rPr>
            <w:color w:val="BFBFBF" w:themeColor="background1" w:themeShade="BF"/>
            <w:sz w:val="20"/>
            <w:szCs w:val="20"/>
          </w:rPr>
          <w:t>VP Instructional Services</w:t>
        </w:r>
        <w:r w:rsidR="00A81FF1" w:rsidRPr="007C56BD">
          <w:rPr>
            <w:color w:val="BFBFBF" w:themeColor="background1" w:themeShade="BF"/>
            <w:sz w:val="20"/>
            <w:szCs w:val="20"/>
          </w:rPr>
          <w:t xml:space="preserve">; </w:t>
        </w:r>
        <w:r w:rsidR="00A81FF1">
          <w:rPr>
            <w:color w:val="BFBFBF" w:themeColor="background1" w:themeShade="BF"/>
            <w:sz w:val="20"/>
            <w:szCs w:val="20"/>
          </w:rPr>
          <w:t>ongoing</w:t>
        </w:r>
        <w:r w:rsidR="00A81FF1" w:rsidRPr="007C56BD">
          <w:rPr>
            <w:color w:val="BFBFBF" w:themeColor="background1" w:themeShade="BF"/>
            <w:sz w:val="20"/>
            <w:szCs w:val="20"/>
          </w:rPr>
          <w:t xml:space="preserve"> </w:t>
        </w:r>
        <w:r w:rsidR="00A81FF1">
          <w:rPr>
            <w:rFonts w:ascii="Arial Unicode MS" w:eastAsia="Arial Unicode MS" w:hAnsi="Arial Unicode MS" w:cs="Arial Unicode MS"/>
            <w:color w:val="79AE3D"/>
            <w:szCs w:val="20"/>
          </w:rPr>
          <w:t>✓</w:t>
        </w:r>
      </w:ins>
      <w:del w:id="753" w:author="Edward Karpp" w:date="2016-04-20T16:32:00Z">
        <w:r w:rsidRPr="00D46F7C" w:rsidDel="00A81FF1">
          <w:rPr>
            <w:sz w:val="20"/>
            <w:szCs w:val="20"/>
          </w:rPr>
          <w:delText xml:space="preserve"> </w:delText>
        </w:r>
      </w:del>
    </w:p>
    <w:p w14:paraId="5C09837B" w14:textId="12E95A39" w:rsidR="00D46F7C" w:rsidRPr="00D46F7C" w:rsidRDefault="00D46F7C">
      <w:pPr>
        <w:ind w:left="2880"/>
        <w:rPr>
          <w:sz w:val="20"/>
          <w:szCs w:val="20"/>
        </w:rPr>
        <w:pPrChange w:id="754" w:author="Edward Karpp" w:date="2016-04-20T16:12:00Z">
          <w:pPr>
            <w:ind w:left="2160"/>
          </w:pPr>
        </w:pPrChange>
      </w:pPr>
      <w:r w:rsidRPr="00D46F7C">
        <w:rPr>
          <w:sz w:val="20"/>
          <w:szCs w:val="20"/>
        </w:rPr>
        <w:t>·       Address duplication of courses between noncredit and credit Business and English</w:t>
      </w:r>
      <w:ins w:id="755" w:author="Edward Karpp" w:date="2016-04-20T16:33:00Z">
        <w:r w:rsidR="00D762B9">
          <w:rPr>
            <w:sz w:val="20"/>
            <w:szCs w:val="20"/>
          </w:rPr>
          <w:t xml:space="preserve">. </w:t>
        </w:r>
        <w:r w:rsidR="00D762B9">
          <w:rPr>
            <w:color w:val="BFBFBF" w:themeColor="background1" w:themeShade="BF"/>
            <w:sz w:val="20"/>
            <w:szCs w:val="20"/>
          </w:rPr>
          <w:t>VP Instructional Services and VP Student Services</w:t>
        </w:r>
        <w:r w:rsidR="00D762B9" w:rsidRPr="007C56BD">
          <w:rPr>
            <w:color w:val="BFBFBF" w:themeColor="background1" w:themeShade="BF"/>
            <w:sz w:val="20"/>
            <w:szCs w:val="20"/>
          </w:rPr>
          <w:t xml:space="preserve">; </w:t>
        </w:r>
        <w:r w:rsidR="00D762B9">
          <w:rPr>
            <w:color w:val="BFBFBF" w:themeColor="background1" w:themeShade="BF"/>
            <w:sz w:val="20"/>
            <w:szCs w:val="20"/>
          </w:rPr>
          <w:t>ongoing</w:t>
        </w:r>
        <w:r w:rsidR="00D762B9" w:rsidRPr="007C56BD">
          <w:rPr>
            <w:color w:val="BFBFBF" w:themeColor="background1" w:themeShade="BF"/>
            <w:sz w:val="20"/>
            <w:szCs w:val="20"/>
          </w:rPr>
          <w:t xml:space="preserve"> </w:t>
        </w:r>
        <w:r w:rsidR="00D762B9">
          <w:rPr>
            <w:rFonts w:ascii="ＭＳ ゴシック" w:hAnsi="ＭＳ ゴシック"/>
            <w:color w:val="9D44B8"/>
          </w:rPr>
          <w:t>➚</w:t>
        </w:r>
      </w:ins>
    </w:p>
    <w:p w14:paraId="7405EB49" w14:textId="62CDB8BE" w:rsidR="00D46F7C" w:rsidRPr="00D46F7C" w:rsidRDefault="00D46F7C">
      <w:pPr>
        <w:ind w:left="2880"/>
        <w:rPr>
          <w:sz w:val="20"/>
          <w:szCs w:val="20"/>
        </w:rPr>
        <w:pPrChange w:id="756" w:author="Edward Karpp" w:date="2016-04-20T16:12:00Z">
          <w:pPr>
            <w:ind w:left="2160"/>
          </w:pPr>
        </w:pPrChange>
      </w:pPr>
      <w:r w:rsidRPr="00D46F7C">
        <w:rPr>
          <w:sz w:val="20"/>
          <w:szCs w:val="20"/>
        </w:rPr>
        <w:t>·       Implement a noncredit SEP to address the need to promote credit offerings at the Garfield Campus</w:t>
      </w:r>
      <w:ins w:id="757" w:author="Edward Karpp" w:date="2016-04-20T16:33:00Z">
        <w:r w:rsidR="00D762B9">
          <w:rPr>
            <w:sz w:val="20"/>
            <w:szCs w:val="20"/>
          </w:rPr>
          <w:t xml:space="preserve">. </w:t>
        </w:r>
        <w:r w:rsidR="00D762B9">
          <w:rPr>
            <w:color w:val="BFBFBF" w:themeColor="background1" w:themeShade="BF"/>
            <w:sz w:val="20"/>
            <w:szCs w:val="20"/>
          </w:rPr>
          <w:t>VP Instructional Services and VP Student Services</w:t>
        </w:r>
        <w:r w:rsidR="00D762B9" w:rsidRPr="007C56BD">
          <w:rPr>
            <w:color w:val="BFBFBF" w:themeColor="background1" w:themeShade="BF"/>
            <w:sz w:val="20"/>
            <w:szCs w:val="20"/>
          </w:rPr>
          <w:t xml:space="preserve">; </w:t>
        </w:r>
        <w:r w:rsidR="00D762B9">
          <w:rPr>
            <w:color w:val="BFBFBF" w:themeColor="background1" w:themeShade="BF"/>
            <w:sz w:val="20"/>
            <w:szCs w:val="20"/>
          </w:rPr>
          <w:t>ongoing</w:t>
        </w:r>
        <w:r w:rsidR="00D762B9" w:rsidRPr="007C56BD">
          <w:rPr>
            <w:color w:val="BFBFBF" w:themeColor="background1" w:themeShade="BF"/>
            <w:sz w:val="20"/>
            <w:szCs w:val="20"/>
          </w:rPr>
          <w:t xml:space="preserve"> </w:t>
        </w:r>
        <w:r w:rsidR="00D762B9">
          <w:rPr>
            <w:rFonts w:ascii="ＭＳ ゴシック" w:hAnsi="ＭＳ ゴシック"/>
            <w:color w:val="9D44B8"/>
          </w:rPr>
          <w:t>➚</w:t>
        </w:r>
      </w:ins>
    </w:p>
    <w:p w14:paraId="2220350D" w14:textId="46EAEDBA" w:rsidR="00D46F7C" w:rsidRPr="00D46F7C" w:rsidRDefault="00D46F7C">
      <w:pPr>
        <w:ind w:left="2880"/>
        <w:rPr>
          <w:sz w:val="20"/>
          <w:szCs w:val="20"/>
        </w:rPr>
        <w:pPrChange w:id="758" w:author="Edward Karpp" w:date="2016-04-20T16:12:00Z">
          <w:pPr>
            <w:ind w:left="2160"/>
          </w:pPr>
        </w:pPrChange>
      </w:pPr>
      <w:del w:id="759" w:author="Edward Karpp" w:date="2016-04-20T16:12:00Z">
        <w:r w:rsidRPr="00D46F7C" w:rsidDel="00AB0084">
          <w:rPr>
            <w:sz w:val="20"/>
            <w:szCs w:val="20"/>
          </w:rPr>
          <w:delText>·       Address the possibility of and receptivity to</w:delText>
        </w:r>
      </w:del>
      <w:ins w:id="760" w:author="Edward Karpp" w:date="2016-04-20T16:12:00Z">
        <w:r w:rsidR="00AB0084">
          <w:rPr>
            <w:sz w:val="20"/>
            <w:szCs w:val="20"/>
          </w:rPr>
          <w:t>Explore</w:t>
        </w:r>
      </w:ins>
      <w:r w:rsidRPr="00D46F7C">
        <w:rPr>
          <w:sz w:val="20"/>
          <w:szCs w:val="20"/>
        </w:rPr>
        <w:t xml:space="preserve"> offering credit and noncredit on both campuses</w:t>
      </w:r>
      <w:ins w:id="761" w:author="Edward Karpp" w:date="2016-04-20T16:33:00Z">
        <w:r w:rsidR="00D762B9">
          <w:rPr>
            <w:sz w:val="20"/>
            <w:szCs w:val="20"/>
          </w:rPr>
          <w:t xml:space="preserve">. </w:t>
        </w:r>
        <w:r w:rsidR="00D762B9">
          <w:rPr>
            <w:color w:val="BFBFBF" w:themeColor="background1" w:themeShade="BF"/>
            <w:sz w:val="20"/>
            <w:szCs w:val="20"/>
          </w:rPr>
          <w:t>VP Instructional Services</w:t>
        </w:r>
        <w:r w:rsidR="00D762B9" w:rsidRPr="007C56BD">
          <w:rPr>
            <w:color w:val="BFBFBF" w:themeColor="background1" w:themeShade="BF"/>
            <w:sz w:val="20"/>
            <w:szCs w:val="20"/>
          </w:rPr>
          <w:t xml:space="preserve">; </w:t>
        </w:r>
        <w:r w:rsidR="00D762B9">
          <w:rPr>
            <w:color w:val="BFBFBF" w:themeColor="background1" w:themeShade="BF"/>
            <w:sz w:val="20"/>
            <w:szCs w:val="20"/>
          </w:rPr>
          <w:t>ongoing</w:t>
        </w:r>
        <w:r w:rsidR="00D762B9" w:rsidRPr="007C56BD">
          <w:rPr>
            <w:color w:val="BFBFBF" w:themeColor="background1" w:themeShade="BF"/>
            <w:sz w:val="20"/>
            <w:szCs w:val="20"/>
          </w:rPr>
          <w:t xml:space="preserve"> </w:t>
        </w:r>
        <w:r w:rsidR="00D762B9">
          <w:rPr>
            <w:rFonts w:ascii="ＭＳ ゴシック" w:hAnsi="ＭＳ ゴシック"/>
            <w:color w:val="9D44B8"/>
          </w:rPr>
          <w:t>➚</w:t>
        </w:r>
      </w:ins>
    </w:p>
    <w:p w14:paraId="489FEBFE" w14:textId="2274158E" w:rsidR="00D46F7C" w:rsidRPr="00D46F7C" w:rsidRDefault="00D46F7C">
      <w:pPr>
        <w:ind w:left="2880"/>
        <w:rPr>
          <w:sz w:val="20"/>
          <w:szCs w:val="20"/>
        </w:rPr>
        <w:pPrChange w:id="762" w:author="Edward Karpp" w:date="2016-04-20T16:12:00Z">
          <w:pPr>
            <w:ind w:left="2160"/>
          </w:pPr>
        </w:pPrChange>
      </w:pPr>
      <w:r w:rsidRPr="00D46F7C">
        <w:rPr>
          <w:sz w:val="20"/>
          <w:szCs w:val="20"/>
        </w:rPr>
        <w:t>·       Expand “college prep” noncredit course, incorporating financial aid and scheduling priority incentives</w:t>
      </w:r>
      <w:ins w:id="763" w:author="Edward Karpp" w:date="2016-04-20T16:33:00Z">
        <w:r w:rsidR="00D762B9">
          <w:rPr>
            <w:sz w:val="20"/>
            <w:szCs w:val="20"/>
          </w:rPr>
          <w:t xml:space="preserve">. </w:t>
        </w:r>
        <w:r w:rsidR="00D762B9">
          <w:rPr>
            <w:color w:val="BFBFBF" w:themeColor="background1" w:themeShade="BF"/>
            <w:sz w:val="20"/>
            <w:szCs w:val="20"/>
          </w:rPr>
          <w:t>VP Instructional Services and VP Student Services</w:t>
        </w:r>
        <w:r w:rsidR="00D762B9" w:rsidRPr="007C56BD">
          <w:rPr>
            <w:color w:val="BFBFBF" w:themeColor="background1" w:themeShade="BF"/>
            <w:sz w:val="20"/>
            <w:szCs w:val="20"/>
          </w:rPr>
          <w:t xml:space="preserve">; </w:t>
        </w:r>
        <w:r w:rsidR="00D762B9">
          <w:rPr>
            <w:color w:val="BFBFBF" w:themeColor="background1" w:themeShade="BF"/>
            <w:sz w:val="20"/>
            <w:szCs w:val="20"/>
          </w:rPr>
          <w:t>ongoing</w:t>
        </w:r>
        <w:r w:rsidR="00D762B9" w:rsidRPr="007C56BD">
          <w:rPr>
            <w:color w:val="BFBFBF" w:themeColor="background1" w:themeShade="BF"/>
            <w:sz w:val="20"/>
            <w:szCs w:val="20"/>
          </w:rPr>
          <w:t xml:space="preserve"> </w:t>
        </w:r>
        <w:r w:rsidR="00D762B9">
          <w:rPr>
            <w:rFonts w:ascii="ＭＳ ゴシック" w:hAnsi="ＭＳ ゴシック"/>
            <w:color w:val="9D44B8"/>
          </w:rPr>
          <w:t>➚</w:t>
        </w:r>
      </w:ins>
    </w:p>
    <w:p w14:paraId="3A2D58EC" w14:textId="3DAEC18D" w:rsidR="00D46F7C" w:rsidRPr="00D46F7C" w:rsidRDefault="00D46F7C">
      <w:pPr>
        <w:ind w:left="2880"/>
        <w:rPr>
          <w:sz w:val="20"/>
          <w:szCs w:val="20"/>
        </w:rPr>
        <w:pPrChange w:id="764" w:author="Edward Karpp" w:date="2016-04-20T16:12:00Z">
          <w:pPr>
            <w:ind w:left="2160"/>
          </w:pPr>
        </w:pPrChange>
      </w:pPr>
      <w:r w:rsidRPr="00D46F7C">
        <w:rPr>
          <w:sz w:val="20"/>
          <w:szCs w:val="20"/>
        </w:rPr>
        <w:t>·       Address the possibility of faculty teaching credit and noncredit interchangeably</w:t>
      </w:r>
      <w:ins w:id="765" w:author="Edward Karpp" w:date="2016-04-20T16:33:00Z">
        <w:r w:rsidR="00D762B9">
          <w:rPr>
            <w:sz w:val="20"/>
            <w:szCs w:val="20"/>
          </w:rPr>
          <w:t xml:space="preserve">. </w:t>
        </w:r>
        <w:r w:rsidR="00D762B9">
          <w:rPr>
            <w:color w:val="BFBFBF" w:themeColor="background1" w:themeShade="BF"/>
            <w:sz w:val="20"/>
            <w:szCs w:val="20"/>
          </w:rPr>
          <w:t>VP Instructional Services</w:t>
        </w:r>
        <w:r w:rsidR="00D762B9" w:rsidRPr="007C56BD">
          <w:rPr>
            <w:color w:val="BFBFBF" w:themeColor="background1" w:themeShade="BF"/>
            <w:sz w:val="20"/>
            <w:szCs w:val="20"/>
          </w:rPr>
          <w:t xml:space="preserve">; </w:t>
        </w:r>
        <w:r w:rsidR="00D762B9">
          <w:rPr>
            <w:color w:val="BFBFBF" w:themeColor="background1" w:themeShade="BF"/>
            <w:sz w:val="20"/>
            <w:szCs w:val="20"/>
          </w:rPr>
          <w:t>ongoing</w:t>
        </w:r>
        <w:r w:rsidR="00D762B9" w:rsidRPr="007C56BD">
          <w:rPr>
            <w:color w:val="BFBFBF" w:themeColor="background1" w:themeShade="BF"/>
            <w:sz w:val="20"/>
            <w:szCs w:val="20"/>
          </w:rPr>
          <w:t xml:space="preserve"> </w:t>
        </w:r>
        <w:r w:rsidR="00D762B9">
          <w:rPr>
            <w:rFonts w:ascii="ＭＳ ゴシック" w:hAnsi="ＭＳ ゴシック"/>
            <w:color w:val="9D44B8"/>
          </w:rPr>
          <w:t>➚</w:t>
        </w:r>
      </w:ins>
    </w:p>
    <w:p w14:paraId="78B933EB" w14:textId="744414E9" w:rsidR="00D46F7C" w:rsidRPr="00D46F7C" w:rsidRDefault="00D46F7C">
      <w:pPr>
        <w:ind w:left="2880"/>
        <w:rPr>
          <w:sz w:val="20"/>
          <w:szCs w:val="20"/>
        </w:rPr>
        <w:pPrChange w:id="766" w:author="Edward Karpp" w:date="2016-04-20T16:12:00Z">
          <w:pPr>
            <w:ind w:left="2160"/>
          </w:pPr>
        </w:pPrChange>
      </w:pPr>
      <w:r w:rsidRPr="00D46F7C">
        <w:rPr>
          <w:sz w:val="20"/>
          <w:szCs w:val="20"/>
        </w:rPr>
        <w:t>·       Address work load</w:t>
      </w:r>
      <w:ins w:id="767" w:author="Edward Karpp" w:date="2016-04-20T16:33:00Z">
        <w:r w:rsidR="00D762B9">
          <w:rPr>
            <w:sz w:val="20"/>
            <w:szCs w:val="20"/>
          </w:rPr>
          <w:t xml:space="preserve">. </w:t>
        </w:r>
        <w:r w:rsidR="00D762B9">
          <w:rPr>
            <w:color w:val="BFBFBF" w:themeColor="background1" w:themeShade="BF"/>
            <w:sz w:val="20"/>
            <w:szCs w:val="20"/>
          </w:rPr>
          <w:t>VP Instructional Services</w:t>
        </w:r>
        <w:r w:rsidR="00D762B9" w:rsidRPr="007C56BD">
          <w:rPr>
            <w:color w:val="BFBFBF" w:themeColor="background1" w:themeShade="BF"/>
            <w:sz w:val="20"/>
            <w:szCs w:val="20"/>
          </w:rPr>
          <w:t xml:space="preserve">; </w:t>
        </w:r>
        <w:r w:rsidR="00D762B9">
          <w:rPr>
            <w:color w:val="BFBFBF" w:themeColor="background1" w:themeShade="BF"/>
            <w:sz w:val="20"/>
            <w:szCs w:val="20"/>
          </w:rPr>
          <w:t>ongoing</w:t>
        </w:r>
        <w:r w:rsidR="00D762B9" w:rsidRPr="007C56BD">
          <w:rPr>
            <w:color w:val="BFBFBF" w:themeColor="background1" w:themeShade="BF"/>
            <w:sz w:val="20"/>
            <w:szCs w:val="20"/>
          </w:rPr>
          <w:t xml:space="preserve"> </w:t>
        </w:r>
        <w:r w:rsidR="00D762B9">
          <w:rPr>
            <w:rFonts w:ascii="ＭＳ ゴシック" w:hAnsi="ＭＳ ゴシック"/>
            <w:color w:val="9D44B8"/>
          </w:rPr>
          <w:t>➚</w:t>
        </w:r>
      </w:ins>
    </w:p>
    <w:p w14:paraId="7409A492" w14:textId="58F90B78" w:rsidR="00D46F7C" w:rsidRPr="00B0276F" w:rsidRDefault="00D46F7C">
      <w:pPr>
        <w:ind w:left="2880"/>
        <w:rPr>
          <w:sz w:val="20"/>
          <w:szCs w:val="20"/>
        </w:rPr>
        <w:pPrChange w:id="768" w:author="Edward Karpp" w:date="2016-04-20T16:12:00Z">
          <w:pPr>
            <w:ind w:left="2160"/>
          </w:pPr>
        </w:pPrChange>
      </w:pPr>
      <w:r w:rsidRPr="00D762B9">
        <w:rPr>
          <w:sz w:val="20"/>
          <w:szCs w:val="20"/>
        </w:rPr>
        <w:t xml:space="preserve">·       </w:t>
      </w:r>
      <w:r w:rsidR="00A73113" w:rsidRPr="00D762B9">
        <w:rPr>
          <w:sz w:val="20"/>
          <w:szCs w:val="20"/>
          <w:rPrChange w:id="769" w:author="Edward Karpp" w:date="2016-04-20T16:34:00Z">
            <w:rPr>
              <w:sz w:val="20"/>
              <w:szCs w:val="20"/>
              <w:highlight w:val="yellow"/>
            </w:rPr>
          </w:rPrChange>
        </w:rPr>
        <w:t>Evaluate the organization of student services across credit and noncredit</w:t>
      </w:r>
      <w:ins w:id="770" w:author="Edward Karpp" w:date="2016-04-20T16:33:00Z">
        <w:r w:rsidR="00D762B9" w:rsidRPr="00D762B9">
          <w:rPr>
            <w:sz w:val="20"/>
            <w:szCs w:val="20"/>
          </w:rPr>
          <w:t>.</w:t>
        </w:r>
        <w:r w:rsidR="00D762B9">
          <w:rPr>
            <w:color w:val="BFBFBF" w:themeColor="background1" w:themeShade="BF"/>
            <w:sz w:val="20"/>
            <w:szCs w:val="20"/>
          </w:rPr>
          <w:t xml:space="preserve"> VP Student Services</w:t>
        </w:r>
        <w:r w:rsidR="00D762B9" w:rsidRPr="007C56BD">
          <w:rPr>
            <w:color w:val="BFBFBF" w:themeColor="background1" w:themeShade="BF"/>
            <w:sz w:val="20"/>
            <w:szCs w:val="20"/>
          </w:rPr>
          <w:t xml:space="preserve">; </w:t>
        </w:r>
        <w:r w:rsidR="00D762B9">
          <w:rPr>
            <w:color w:val="BFBFBF" w:themeColor="background1" w:themeShade="BF"/>
            <w:sz w:val="20"/>
            <w:szCs w:val="20"/>
          </w:rPr>
          <w:t>ongoing</w:t>
        </w:r>
        <w:r w:rsidR="00D762B9" w:rsidRPr="007C56BD">
          <w:rPr>
            <w:color w:val="BFBFBF" w:themeColor="background1" w:themeShade="BF"/>
            <w:sz w:val="20"/>
            <w:szCs w:val="20"/>
          </w:rPr>
          <w:t xml:space="preserve"> </w:t>
        </w:r>
        <w:r w:rsidR="00D762B9">
          <w:rPr>
            <w:rFonts w:ascii="ＭＳ ゴシック" w:hAnsi="ＭＳ ゴシック"/>
            <w:color w:val="9D44B8"/>
          </w:rPr>
          <w:t>➚</w:t>
        </w:r>
      </w:ins>
    </w:p>
    <w:p w14:paraId="30FB6BF4" w14:textId="33D1D5F5" w:rsidR="00D46F7C" w:rsidRDefault="00D46F7C" w:rsidP="00D46F7C">
      <w:pPr>
        <w:ind w:left="2160"/>
        <w:rPr>
          <w:sz w:val="20"/>
          <w:szCs w:val="20"/>
        </w:rPr>
      </w:pPr>
      <w:r w:rsidRPr="00D46F7C">
        <w:rPr>
          <w:sz w:val="20"/>
          <w:szCs w:val="20"/>
        </w:rPr>
        <w:t>·       Integrate this effort with Strateg</w:t>
      </w:r>
      <w:ins w:id="771" w:author="Edward Karpp" w:date="2016-04-20T16:35:00Z">
        <w:r w:rsidR="003A3501">
          <w:rPr>
            <w:sz w:val="20"/>
            <w:szCs w:val="20"/>
          </w:rPr>
          <w:t>ic</w:t>
        </w:r>
      </w:ins>
      <w:del w:id="772" w:author="Edward Karpp" w:date="2016-04-20T16:35:00Z">
        <w:r w:rsidRPr="00D46F7C" w:rsidDel="003A3501">
          <w:rPr>
            <w:sz w:val="20"/>
            <w:szCs w:val="20"/>
          </w:rPr>
          <w:delText>y</w:delText>
        </w:r>
      </w:del>
      <w:r w:rsidRPr="00D46F7C">
        <w:rPr>
          <w:sz w:val="20"/>
          <w:szCs w:val="20"/>
        </w:rPr>
        <w:t xml:space="preserve"> Goal 4</w:t>
      </w:r>
    </w:p>
    <w:p w14:paraId="66933ECB" w14:textId="77777777" w:rsidR="00D46F7C" w:rsidRPr="00D46F7C" w:rsidRDefault="00D46F7C" w:rsidP="00D46F7C">
      <w:pPr>
        <w:ind w:left="2160"/>
        <w:rPr>
          <w:sz w:val="20"/>
          <w:szCs w:val="20"/>
        </w:rPr>
      </w:pPr>
    </w:p>
    <w:p w14:paraId="2DEEF6C4" w14:textId="1ACE16A9" w:rsidR="00D46F7C" w:rsidRPr="002B65EB" w:rsidRDefault="00D46F7C" w:rsidP="00B0276F">
      <w:pPr>
        <w:ind w:left="1440"/>
        <w:rPr>
          <w:strike/>
          <w:sz w:val="20"/>
          <w:szCs w:val="20"/>
        </w:rPr>
      </w:pPr>
      <w:r w:rsidRPr="00D46F7C">
        <w:rPr>
          <w:sz w:val="20"/>
          <w:szCs w:val="20"/>
        </w:rPr>
        <w:t xml:space="preserve">b. Noncredit programs and offerings and the Garfield Campus.  </w:t>
      </w:r>
    </w:p>
    <w:p w14:paraId="437D7660" w14:textId="69B02B4C" w:rsidR="00D46F7C" w:rsidRPr="00D46F7C" w:rsidRDefault="00D46F7C" w:rsidP="00D46F7C">
      <w:pPr>
        <w:ind w:left="2160"/>
        <w:rPr>
          <w:sz w:val="20"/>
          <w:szCs w:val="20"/>
        </w:rPr>
      </w:pPr>
      <w:r w:rsidRPr="00D46F7C">
        <w:rPr>
          <w:sz w:val="20"/>
          <w:szCs w:val="20"/>
        </w:rPr>
        <w:t>·       Explore how to meet the Garfield Campus’s need for a library</w:t>
      </w:r>
      <w:ins w:id="773" w:author="Edward Karpp" w:date="2016-04-20T16:35:00Z">
        <w:r w:rsidR="006641C9">
          <w:rPr>
            <w:sz w:val="20"/>
            <w:szCs w:val="20"/>
          </w:rPr>
          <w:t>.</w:t>
        </w:r>
      </w:ins>
      <w:r w:rsidRPr="00D46F7C">
        <w:rPr>
          <w:sz w:val="20"/>
          <w:szCs w:val="20"/>
        </w:rPr>
        <w:t xml:space="preserve"> </w:t>
      </w:r>
      <w:ins w:id="774" w:author="Edward Karpp" w:date="2016-04-20T16:35:00Z">
        <w:r w:rsidR="006641C9">
          <w:rPr>
            <w:color w:val="BFBFBF" w:themeColor="background1" w:themeShade="BF"/>
            <w:sz w:val="20"/>
            <w:szCs w:val="20"/>
          </w:rPr>
          <w:t>VP Instructional Services</w:t>
        </w:r>
        <w:r w:rsidR="006641C9" w:rsidRPr="007C56BD">
          <w:rPr>
            <w:color w:val="BFBFBF" w:themeColor="background1" w:themeShade="BF"/>
            <w:sz w:val="20"/>
            <w:szCs w:val="20"/>
          </w:rPr>
          <w:t xml:space="preserve">; </w:t>
        </w:r>
        <w:r w:rsidR="006641C9">
          <w:rPr>
            <w:color w:val="BFBFBF" w:themeColor="background1" w:themeShade="BF"/>
            <w:sz w:val="20"/>
            <w:szCs w:val="20"/>
          </w:rPr>
          <w:t>ongoing</w:t>
        </w:r>
        <w:r w:rsidR="006641C9" w:rsidRPr="007C56BD">
          <w:rPr>
            <w:color w:val="BFBFBF" w:themeColor="background1" w:themeShade="BF"/>
            <w:sz w:val="20"/>
            <w:szCs w:val="20"/>
          </w:rPr>
          <w:t xml:space="preserve"> </w:t>
        </w:r>
        <w:r w:rsidR="006641C9">
          <w:rPr>
            <w:rFonts w:ascii="Arial Unicode MS" w:eastAsia="Arial Unicode MS" w:hAnsi="Arial Unicode MS" w:cs="Arial Unicode MS"/>
            <w:color w:val="79AE3D"/>
            <w:szCs w:val="20"/>
          </w:rPr>
          <w:t>✓</w:t>
        </w:r>
      </w:ins>
    </w:p>
    <w:p w14:paraId="3F330B0E" w14:textId="09142945" w:rsidR="00D46F7C" w:rsidRPr="00D46F7C" w:rsidRDefault="00D46F7C" w:rsidP="00D46F7C">
      <w:pPr>
        <w:ind w:left="2160"/>
        <w:rPr>
          <w:sz w:val="20"/>
          <w:szCs w:val="20"/>
        </w:rPr>
      </w:pPr>
      <w:r w:rsidRPr="00D46F7C">
        <w:rPr>
          <w:sz w:val="20"/>
          <w:szCs w:val="20"/>
        </w:rPr>
        <w:t>·       Encourage credit offerings for students at the Garfield Campus</w:t>
      </w:r>
      <w:ins w:id="775" w:author="Edward Karpp" w:date="2016-04-20T16:35:00Z">
        <w:r w:rsidR="006641C9">
          <w:rPr>
            <w:sz w:val="20"/>
            <w:szCs w:val="20"/>
          </w:rPr>
          <w:t>.</w:t>
        </w:r>
        <w:r w:rsidR="006641C9" w:rsidRPr="006641C9">
          <w:rPr>
            <w:color w:val="BFBFBF" w:themeColor="background1" w:themeShade="BF"/>
            <w:sz w:val="20"/>
            <w:szCs w:val="20"/>
          </w:rPr>
          <w:t xml:space="preserve"> </w:t>
        </w:r>
        <w:r w:rsidR="006641C9">
          <w:rPr>
            <w:color w:val="BFBFBF" w:themeColor="background1" w:themeShade="BF"/>
            <w:sz w:val="20"/>
            <w:szCs w:val="20"/>
          </w:rPr>
          <w:t>VP Instructional Services</w:t>
        </w:r>
        <w:r w:rsidR="006641C9" w:rsidRPr="007C56BD">
          <w:rPr>
            <w:color w:val="BFBFBF" w:themeColor="background1" w:themeShade="BF"/>
            <w:sz w:val="20"/>
            <w:szCs w:val="20"/>
          </w:rPr>
          <w:t xml:space="preserve">; </w:t>
        </w:r>
        <w:r w:rsidR="006641C9">
          <w:rPr>
            <w:color w:val="BFBFBF" w:themeColor="background1" w:themeShade="BF"/>
            <w:sz w:val="20"/>
            <w:szCs w:val="20"/>
          </w:rPr>
          <w:t>ongoing</w:t>
        </w:r>
        <w:r w:rsidR="006641C9" w:rsidRPr="007C56BD">
          <w:rPr>
            <w:color w:val="BFBFBF" w:themeColor="background1" w:themeShade="BF"/>
            <w:sz w:val="20"/>
            <w:szCs w:val="20"/>
          </w:rPr>
          <w:t xml:space="preserve"> </w:t>
        </w:r>
        <w:r w:rsidR="006641C9">
          <w:rPr>
            <w:rFonts w:ascii="Arial Unicode MS" w:eastAsia="Arial Unicode MS" w:hAnsi="Arial Unicode MS" w:cs="Arial Unicode MS"/>
            <w:color w:val="79AE3D"/>
            <w:szCs w:val="20"/>
          </w:rPr>
          <w:t>✓</w:t>
        </w:r>
      </w:ins>
    </w:p>
    <w:p w14:paraId="3A2DC46A" w14:textId="465957B2" w:rsidR="00686DFE" w:rsidRPr="00682845" w:rsidDel="006641C9" w:rsidRDefault="00D46F7C" w:rsidP="00D46F7C">
      <w:pPr>
        <w:ind w:left="2160"/>
        <w:rPr>
          <w:del w:id="776" w:author="Edward Karpp" w:date="2016-04-20T16:35:00Z"/>
          <w:sz w:val="20"/>
          <w:szCs w:val="20"/>
        </w:rPr>
      </w:pPr>
      <w:del w:id="777" w:author="Edward Karpp" w:date="2016-04-20T16:35:00Z">
        <w:r w:rsidRPr="00D46F7C" w:rsidDel="006641C9">
          <w:rPr>
            <w:sz w:val="20"/>
            <w:szCs w:val="20"/>
          </w:rPr>
          <w:delText>·       Identify feasibility of offering financial aid for noncredit students</w:delText>
        </w:r>
      </w:del>
    </w:p>
    <w:p w14:paraId="6D22631B" w14:textId="77777777" w:rsidR="0056267F" w:rsidRDefault="0056267F" w:rsidP="00F52A7B">
      <w:pPr>
        <w:ind w:left="720"/>
        <w:rPr>
          <w:ins w:id="778" w:author="Edward Karpp" w:date="2016-04-20T16:36:00Z"/>
          <w:sz w:val="20"/>
          <w:szCs w:val="20"/>
        </w:rPr>
      </w:pPr>
    </w:p>
    <w:p w14:paraId="5D0F369B" w14:textId="7465AAFC" w:rsidR="009248B4" w:rsidRDefault="009248B4" w:rsidP="009248B4">
      <w:pPr>
        <w:ind w:left="720"/>
        <w:rPr>
          <w:ins w:id="779" w:author="Edward Karpp" w:date="2016-04-20T16:36:00Z"/>
          <w:b/>
          <w:sz w:val="20"/>
          <w:szCs w:val="20"/>
        </w:rPr>
      </w:pPr>
      <w:ins w:id="780" w:author="Edward Karpp" w:date="2016-04-20T16:36:00Z">
        <w:r>
          <w:rPr>
            <w:b/>
            <w:sz w:val="20"/>
            <w:szCs w:val="20"/>
          </w:rPr>
          <w:t>3.4.3. Provide schedule that reflects student and prospective student needs.</w:t>
        </w:r>
      </w:ins>
    </w:p>
    <w:p w14:paraId="7B5D7749" w14:textId="77777777" w:rsidR="009248B4" w:rsidRDefault="009248B4" w:rsidP="009248B4">
      <w:pPr>
        <w:ind w:left="720"/>
        <w:rPr>
          <w:ins w:id="781" w:author="Edward Karpp" w:date="2016-04-20T16:36:00Z"/>
          <w:b/>
          <w:sz w:val="20"/>
          <w:szCs w:val="20"/>
        </w:rPr>
      </w:pPr>
    </w:p>
    <w:p w14:paraId="0AE7351B" w14:textId="2B8A8D26" w:rsidR="009248B4" w:rsidRPr="00630ABE" w:rsidRDefault="00630ABE">
      <w:pPr>
        <w:pStyle w:val="ListParagraph"/>
        <w:numPr>
          <w:ilvl w:val="0"/>
          <w:numId w:val="13"/>
        </w:numPr>
        <w:rPr>
          <w:ins w:id="782" w:author="Edward Karpp" w:date="2016-04-20T16:37:00Z"/>
          <w:sz w:val="20"/>
          <w:szCs w:val="20"/>
          <w:rPrChange w:id="783" w:author="Edward Karpp" w:date="2016-04-20T16:37:00Z">
            <w:rPr>
              <w:ins w:id="784" w:author="Edward Karpp" w:date="2016-04-20T16:37:00Z"/>
            </w:rPr>
          </w:rPrChange>
        </w:rPr>
        <w:pPrChange w:id="785" w:author="Edward Karpp" w:date="2016-04-20T16:37:00Z">
          <w:pPr>
            <w:ind w:left="720"/>
          </w:pPr>
        </w:pPrChange>
      </w:pPr>
      <w:ins w:id="786" w:author="Edward Karpp" w:date="2016-04-20T16:37:00Z">
        <w:r w:rsidRPr="00630ABE">
          <w:rPr>
            <w:sz w:val="20"/>
            <w:szCs w:val="20"/>
            <w:rPrChange w:id="787" w:author="Edward Karpp" w:date="2016-04-20T16:37:00Z">
              <w:rPr>
                <w:b/>
                <w:sz w:val="20"/>
                <w:szCs w:val="20"/>
              </w:rPr>
            </w:rPrChange>
          </w:rPr>
          <w:t>Develop an enrollment management tool that meets the needs of the students.</w:t>
        </w:r>
      </w:ins>
      <w:ins w:id="788" w:author="Edward Karpp" w:date="2016-04-20T16:38:00Z">
        <w:r w:rsidR="002A6CE0" w:rsidRPr="002A6CE0">
          <w:rPr>
            <w:color w:val="BFBFBF" w:themeColor="background1" w:themeShade="BF"/>
            <w:sz w:val="20"/>
            <w:szCs w:val="20"/>
          </w:rPr>
          <w:t xml:space="preserve"> </w:t>
        </w:r>
        <w:r w:rsidR="002A6CE0">
          <w:rPr>
            <w:color w:val="BFBFBF" w:themeColor="background1" w:themeShade="BF"/>
            <w:sz w:val="20"/>
            <w:szCs w:val="20"/>
          </w:rPr>
          <w:t>VP Instructional Services</w:t>
        </w:r>
        <w:r w:rsidR="002A6CE0" w:rsidRPr="007C56BD">
          <w:rPr>
            <w:color w:val="BFBFBF" w:themeColor="background1" w:themeShade="BF"/>
            <w:sz w:val="20"/>
            <w:szCs w:val="20"/>
          </w:rPr>
          <w:t xml:space="preserve">; </w:t>
        </w:r>
        <w:r w:rsidR="002A6CE0">
          <w:rPr>
            <w:color w:val="BFBFBF" w:themeColor="background1" w:themeShade="BF"/>
            <w:sz w:val="20"/>
            <w:szCs w:val="20"/>
          </w:rPr>
          <w:t>ongoing</w:t>
        </w:r>
        <w:r w:rsidR="002A6CE0" w:rsidRPr="007C56BD">
          <w:rPr>
            <w:color w:val="BFBFBF" w:themeColor="background1" w:themeShade="BF"/>
            <w:sz w:val="20"/>
            <w:szCs w:val="20"/>
          </w:rPr>
          <w:t xml:space="preserve"> </w:t>
        </w:r>
        <w:r w:rsidR="002A6CE0">
          <w:rPr>
            <w:rFonts w:ascii="ＭＳ ゴシック" w:hAnsi="ＭＳ ゴシック"/>
            <w:color w:val="9D44B8"/>
          </w:rPr>
          <w:t>➚</w:t>
        </w:r>
      </w:ins>
    </w:p>
    <w:p w14:paraId="7AD3A714" w14:textId="77777777" w:rsidR="00630ABE" w:rsidRDefault="00630ABE">
      <w:pPr>
        <w:rPr>
          <w:ins w:id="789" w:author="Edward Karpp" w:date="2016-04-20T16:37:00Z"/>
          <w:sz w:val="20"/>
          <w:szCs w:val="20"/>
        </w:rPr>
        <w:pPrChange w:id="790" w:author="Edward Karpp" w:date="2016-04-20T16:37:00Z">
          <w:pPr>
            <w:ind w:left="720"/>
          </w:pPr>
        </w:pPrChange>
      </w:pPr>
    </w:p>
    <w:p w14:paraId="2E41D3A1" w14:textId="5D51CC07" w:rsidR="00630ABE" w:rsidRPr="00630ABE" w:rsidRDefault="00630ABE">
      <w:pPr>
        <w:pStyle w:val="ListParagraph"/>
        <w:numPr>
          <w:ilvl w:val="0"/>
          <w:numId w:val="13"/>
        </w:numPr>
        <w:rPr>
          <w:ins w:id="791" w:author="Edward Karpp" w:date="2016-04-20T16:37:00Z"/>
          <w:sz w:val="20"/>
          <w:szCs w:val="20"/>
          <w:rPrChange w:id="792" w:author="Edward Karpp" w:date="2016-04-20T16:37:00Z">
            <w:rPr>
              <w:ins w:id="793" w:author="Edward Karpp" w:date="2016-04-20T16:37:00Z"/>
            </w:rPr>
          </w:rPrChange>
        </w:rPr>
        <w:pPrChange w:id="794" w:author="Edward Karpp" w:date="2016-04-20T16:37:00Z">
          <w:pPr>
            <w:ind w:left="720"/>
          </w:pPr>
        </w:pPrChange>
      </w:pPr>
      <w:ins w:id="795" w:author="Edward Karpp" w:date="2016-04-20T16:37:00Z">
        <w:r w:rsidRPr="00630ABE">
          <w:rPr>
            <w:sz w:val="20"/>
            <w:szCs w:val="20"/>
            <w:rPrChange w:id="796" w:author="Edward Karpp" w:date="2016-04-20T16:37:00Z">
              <w:rPr/>
            </w:rPrChange>
          </w:rPr>
          <w:t>Use degree audit/SEP to forecast future course demands and scheduling needs.</w:t>
        </w:r>
      </w:ins>
      <w:ins w:id="797" w:author="Edward Karpp" w:date="2016-04-20T16:38:00Z">
        <w:r w:rsidR="002A6CE0" w:rsidRPr="002A6CE0">
          <w:rPr>
            <w:color w:val="BFBFBF" w:themeColor="background1" w:themeShade="BF"/>
            <w:sz w:val="20"/>
            <w:szCs w:val="20"/>
          </w:rPr>
          <w:t xml:space="preserve"> </w:t>
        </w:r>
        <w:r w:rsidR="002A6CE0">
          <w:rPr>
            <w:color w:val="BFBFBF" w:themeColor="background1" w:themeShade="BF"/>
            <w:sz w:val="20"/>
            <w:szCs w:val="20"/>
          </w:rPr>
          <w:t>VP Instructional Services</w:t>
        </w:r>
        <w:r w:rsidR="002A6CE0" w:rsidRPr="007C56BD">
          <w:rPr>
            <w:color w:val="BFBFBF" w:themeColor="background1" w:themeShade="BF"/>
            <w:sz w:val="20"/>
            <w:szCs w:val="20"/>
          </w:rPr>
          <w:t xml:space="preserve">; </w:t>
        </w:r>
        <w:r w:rsidR="002A6CE0">
          <w:rPr>
            <w:color w:val="BFBFBF" w:themeColor="background1" w:themeShade="BF"/>
            <w:sz w:val="20"/>
            <w:szCs w:val="20"/>
          </w:rPr>
          <w:t>ongoing</w:t>
        </w:r>
        <w:r w:rsidR="002A6CE0" w:rsidRPr="007C56BD">
          <w:rPr>
            <w:color w:val="BFBFBF" w:themeColor="background1" w:themeShade="BF"/>
            <w:sz w:val="20"/>
            <w:szCs w:val="20"/>
          </w:rPr>
          <w:t xml:space="preserve"> </w:t>
        </w:r>
        <w:r w:rsidR="002A6CE0">
          <w:rPr>
            <w:rFonts w:ascii="ＭＳ ゴシック" w:hAnsi="ＭＳ ゴシック"/>
            <w:color w:val="9D44B8"/>
          </w:rPr>
          <w:t>➚</w:t>
        </w:r>
      </w:ins>
    </w:p>
    <w:p w14:paraId="62F83C53" w14:textId="77777777" w:rsidR="00630ABE" w:rsidRPr="00630ABE" w:rsidRDefault="00630ABE">
      <w:pPr>
        <w:rPr>
          <w:ins w:id="798" w:author="Edward Karpp" w:date="2016-04-20T16:37:00Z"/>
          <w:sz w:val="20"/>
          <w:szCs w:val="20"/>
          <w:rPrChange w:id="799" w:author="Edward Karpp" w:date="2016-04-20T16:37:00Z">
            <w:rPr>
              <w:ins w:id="800" w:author="Edward Karpp" w:date="2016-04-20T16:37:00Z"/>
            </w:rPr>
          </w:rPrChange>
        </w:rPr>
        <w:pPrChange w:id="801" w:author="Edward Karpp" w:date="2016-04-20T16:37:00Z">
          <w:pPr>
            <w:pStyle w:val="ListParagraph"/>
            <w:numPr>
              <w:numId w:val="13"/>
            </w:numPr>
            <w:ind w:left="1800" w:hanging="360"/>
          </w:pPr>
        </w:pPrChange>
      </w:pPr>
    </w:p>
    <w:p w14:paraId="44186C1E" w14:textId="5DE1A719" w:rsidR="00630ABE" w:rsidRDefault="00630ABE">
      <w:pPr>
        <w:pStyle w:val="ListParagraph"/>
        <w:numPr>
          <w:ilvl w:val="0"/>
          <w:numId w:val="13"/>
        </w:numPr>
        <w:rPr>
          <w:ins w:id="802" w:author="Edward Karpp" w:date="2016-04-20T16:37:00Z"/>
          <w:sz w:val="20"/>
          <w:szCs w:val="20"/>
        </w:rPr>
        <w:pPrChange w:id="803" w:author="Edward Karpp" w:date="2016-04-20T16:37:00Z">
          <w:pPr/>
        </w:pPrChange>
      </w:pPr>
      <w:ins w:id="804" w:author="Edward Karpp" w:date="2016-04-20T16:37:00Z">
        <w:r>
          <w:rPr>
            <w:sz w:val="20"/>
            <w:szCs w:val="20"/>
          </w:rPr>
          <w:t>Assist division chairs use transfer, completion and success data, in addition to FTES to schedule classes using guidelines provided by enrollment management.</w:t>
        </w:r>
      </w:ins>
      <w:ins w:id="805" w:author="Edward Karpp" w:date="2016-04-20T16:38:00Z">
        <w:r w:rsidR="002A6CE0" w:rsidRPr="002A6CE0">
          <w:rPr>
            <w:color w:val="BFBFBF" w:themeColor="background1" w:themeShade="BF"/>
            <w:sz w:val="20"/>
            <w:szCs w:val="20"/>
          </w:rPr>
          <w:t xml:space="preserve"> </w:t>
        </w:r>
        <w:r w:rsidR="002A6CE0">
          <w:rPr>
            <w:color w:val="BFBFBF" w:themeColor="background1" w:themeShade="BF"/>
            <w:sz w:val="20"/>
            <w:szCs w:val="20"/>
          </w:rPr>
          <w:t>VP Instructional Services</w:t>
        </w:r>
        <w:r w:rsidR="002A6CE0" w:rsidRPr="007C56BD">
          <w:rPr>
            <w:color w:val="BFBFBF" w:themeColor="background1" w:themeShade="BF"/>
            <w:sz w:val="20"/>
            <w:szCs w:val="20"/>
          </w:rPr>
          <w:t xml:space="preserve">; </w:t>
        </w:r>
        <w:r w:rsidR="002A6CE0">
          <w:rPr>
            <w:color w:val="BFBFBF" w:themeColor="background1" w:themeShade="BF"/>
            <w:sz w:val="20"/>
            <w:szCs w:val="20"/>
          </w:rPr>
          <w:t>ongoing</w:t>
        </w:r>
        <w:r w:rsidR="002A6CE0" w:rsidRPr="007C56BD">
          <w:rPr>
            <w:color w:val="BFBFBF" w:themeColor="background1" w:themeShade="BF"/>
            <w:sz w:val="20"/>
            <w:szCs w:val="20"/>
          </w:rPr>
          <w:t xml:space="preserve"> </w:t>
        </w:r>
        <w:r w:rsidR="002A6CE0">
          <w:rPr>
            <w:rFonts w:ascii="ＭＳ ゴシック" w:hAnsi="ＭＳ ゴシック"/>
            <w:color w:val="9D44B8"/>
          </w:rPr>
          <w:t>➚</w:t>
        </w:r>
      </w:ins>
    </w:p>
    <w:p w14:paraId="5E936136" w14:textId="77777777" w:rsidR="00630ABE" w:rsidRPr="00630ABE" w:rsidRDefault="00630ABE">
      <w:pPr>
        <w:rPr>
          <w:ins w:id="806" w:author="Edward Karpp" w:date="2016-04-20T16:37:00Z"/>
          <w:sz w:val="20"/>
          <w:szCs w:val="20"/>
          <w:rPrChange w:id="807" w:author="Edward Karpp" w:date="2016-04-20T16:37:00Z">
            <w:rPr>
              <w:ins w:id="808" w:author="Edward Karpp" w:date="2016-04-20T16:37:00Z"/>
            </w:rPr>
          </w:rPrChange>
        </w:rPr>
        <w:pPrChange w:id="809" w:author="Edward Karpp" w:date="2016-04-20T16:37:00Z">
          <w:pPr>
            <w:pStyle w:val="ListParagraph"/>
            <w:numPr>
              <w:numId w:val="13"/>
            </w:numPr>
            <w:ind w:left="1800" w:hanging="360"/>
          </w:pPr>
        </w:pPrChange>
      </w:pPr>
    </w:p>
    <w:p w14:paraId="0522E6B3" w14:textId="4F91B725" w:rsidR="00630ABE" w:rsidRPr="00630ABE" w:rsidRDefault="00630ABE">
      <w:pPr>
        <w:pStyle w:val="ListParagraph"/>
        <w:numPr>
          <w:ilvl w:val="0"/>
          <w:numId w:val="13"/>
        </w:numPr>
        <w:rPr>
          <w:ins w:id="810" w:author="Edward Karpp" w:date="2016-04-20T16:36:00Z"/>
          <w:sz w:val="20"/>
          <w:szCs w:val="20"/>
          <w:rPrChange w:id="811" w:author="Edward Karpp" w:date="2016-04-20T16:37:00Z">
            <w:rPr>
              <w:ins w:id="812" w:author="Edward Karpp" w:date="2016-04-20T16:36:00Z"/>
            </w:rPr>
          </w:rPrChange>
        </w:rPr>
        <w:pPrChange w:id="813" w:author="Edward Karpp" w:date="2016-04-20T16:37:00Z">
          <w:pPr/>
        </w:pPrChange>
      </w:pPr>
      <w:ins w:id="814" w:author="Edward Karpp" w:date="2016-04-20T16:37:00Z">
        <w:r>
          <w:rPr>
            <w:sz w:val="20"/>
            <w:szCs w:val="20"/>
          </w:rPr>
          <w:t>Utilize SEP to clearly define course of study in CTE and transfer.</w:t>
        </w:r>
      </w:ins>
      <w:ins w:id="815" w:author="Edward Karpp" w:date="2016-04-20T16:38:00Z">
        <w:r w:rsidR="002A6CE0" w:rsidRPr="002A6CE0">
          <w:rPr>
            <w:color w:val="BFBFBF" w:themeColor="background1" w:themeShade="BF"/>
            <w:sz w:val="20"/>
            <w:szCs w:val="20"/>
          </w:rPr>
          <w:t xml:space="preserve"> </w:t>
        </w:r>
        <w:r w:rsidR="002A6CE0">
          <w:rPr>
            <w:color w:val="BFBFBF" w:themeColor="background1" w:themeShade="BF"/>
            <w:sz w:val="20"/>
            <w:szCs w:val="20"/>
          </w:rPr>
          <w:t>VP Instructional Services</w:t>
        </w:r>
        <w:r w:rsidR="002A6CE0" w:rsidRPr="007C56BD">
          <w:rPr>
            <w:color w:val="BFBFBF" w:themeColor="background1" w:themeShade="BF"/>
            <w:sz w:val="20"/>
            <w:szCs w:val="20"/>
          </w:rPr>
          <w:t xml:space="preserve">; </w:t>
        </w:r>
        <w:r w:rsidR="002A6CE0">
          <w:rPr>
            <w:color w:val="BFBFBF" w:themeColor="background1" w:themeShade="BF"/>
            <w:sz w:val="20"/>
            <w:szCs w:val="20"/>
          </w:rPr>
          <w:t>ongoing</w:t>
        </w:r>
        <w:r w:rsidR="002A6CE0" w:rsidRPr="007C56BD">
          <w:rPr>
            <w:color w:val="BFBFBF" w:themeColor="background1" w:themeShade="BF"/>
            <w:sz w:val="20"/>
            <w:szCs w:val="20"/>
          </w:rPr>
          <w:t xml:space="preserve"> </w:t>
        </w:r>
        <w:r w:rsidR="002A6CE0">
          <w:rPr>
            <w:rFonts w:ascii="ＭＳ ゴシック" w:hAnsi="ＭＳ ゴシック"/>
            <w:color w:val="9D44B8"/>
          </w:rPr>
          <w:t>➚</w:t>
        </w:r>
      </w:ins>
    </w:p>
    <w:p w14:paraId="79E8A605" w14:textId="77777777" w:rsidR="009248B4" w:rsidRDefault="009248B4" w:rsidP="00F52A7B">
      <w:pPr>
        <w:ind w:left="720"/>
        <w:rPr>
          <w:sz w:val="20"/>
          <w:szCs w:val="20"/>
        </w:rPr>
      </w:pPr>
    </w:p>
    <w:p w14:paraId="71A50CDF" w14:textId="77777777" w:rsidR="00E81020" w:rsidRPr="004B2C20" w:rsidRDefault="00E81020">
      <w:pPr>
        <w:rPr>
          <w:b/>
          <w:sz w:val="20"/>
          <w:szCs w:val="20"/>
        </w:rPr>
        <w:pPrChange w:id="816" w:author="Edward Karpp" w:date="2016-04-20T16:36:00Z">
          <w:pPr>
            <w:ind w:left="720"/>
          </w:pPr>
        </w:pPrChange>
      </w:pPr>
      <w:r w:rsidRPr="004B2C20">
        <w:rPr>
          <w:b/>
          <w:sz w:val="20"/>
          <w:szCs w:val="20"/>
        </w:rPr>
        <w:t>3.5 Integrate</w:t>
      </w:r>
      <w:del w:id="817" w:author="Edward Karpp" w:date="2016-04-21T08:40:00Z">
        <w:r w:rsidRPr="004B2C20" w:rsidDel="00BA286B">
          <w:rPr>
            <w:b/>
            <w:sz w:val="20"/>
            <w:szCs w:val="20"/>
          </w:rPr>
          <w:delText>d</w:delText>
        </w:r>
      </w:del>
      <w:r w:rsidRPr="004B2C20">
        <w:rPr>
          <w:b/>
          <w:sz w:val="20"/>
          <w:szCs w:val="20"/>
        </w:rPr>
        <w:t xml:space="preserve"> Information and Instructional Technology for both Instruction and Student Services</w:t>
      </w:r>
    </w:p>
    <w:p w14:paraId="4848E769" w14:textId="77777777" w:rsidR="00E81020" w:rsidRPr="00E81020" w:rsidRDefault="00E81020" w:rsidP="00E81020">
      <w:pPr>
        <w:ind w:left="720"/>
        <w:rPr>
          <w:sz w:val="20"/>
          <w:szCs w:val="20"/>
        </w:rPr>
      </w:pPr>
    </w:p>
    <w:p w14:paraId="63EBB7DA" w14:textId="405749C3" w:rsidR="00E81020" w:rsidRPr="004B2C20" w:rsidRDefault="00E81020" w:rsidP="004B2C20">
      <w:pPr>
        <w:ind w:left="1440"/>
        <w:rPr>
          <w:b/>
          <w:sz w:val="20"/>
          <w:szCs w:val="20"/>
        </w:rPr>
      </w:pPr>
      <w:r w:rsidRPr="004B2C20">
        <w:rPr>
          <w:b/>
          <w:sz w:val="20"/>
          <w:szCs w:val="20"/>
        </w:rPr>
        <w:t xml:space="preserve">3.5.1. Technology Planning and Faculty </w:t>
      </w:r>
      <w:del w:id="818" w:author="Edward Karpp" w:date="2016-04-21T08:41:00Z">
        <w:r w:rsidRPr="004B2C20" w:rsidDel="00C0534C">
          <w:rPr>
            <w:b/>
            <w:sz w:val="20"/>
            <w:szCs w:val="20"/>
          </w:rPr>
          <w:delText>Skill Updating</w:delText>
        </w:r>
      </w:del>
      <w:ins w:id="819" w:author="Edward Karpp" w:date="2016-04-21T08:41:00Z">
        <w:r w:rsidR="00C0534C">
          <w:rPr>
            <w:b/>
            <w:sz w:val="20"/>
            <w:szCs w:val="20"/>
          </w:rPr>
          <w:t>Development</w:t>
        </w:r>
      </w:ins>
    </w:p>
    <w:p w14:paraId="2FE27752" w14:textId="77777777" w:rsidR="00E81020" w:rsidRPr="00E81020" w:rsidRDefault="00E81020" w:rsidP="004B2C20">
      <w:pPr>
        <w:ind w:left="1440"/>
        <w:rPr>
          <w:sz w:val="20"/>
          <w:szCs w:val="20"/>
        </w:rPr>
      </w:pPr>
    </w:p>
    <w:p w14:paraId="64F91550" w14:textId="77777777" w:rsidR="00E81020" w:rsidRPr="00E81020" w:rsidRDefault="00E81020" w:rsidP="004B2C20">
      <w:pPr>
        <w:ind w:left="2160"/>
        <w:rPr>
          <w:sz w:val="20"/>
          <w:szCs w:val="20"/>
        </w:rPr>
      </w:pPr>
      <w:r w:rsidRPr="00E81020">
        <w:rPr>
          <w:sz w:val="20"/>
          <w:szCs w:val="20"/>
        </w:rPr>
        <w:t>a. Technology Processes.  Develop and implement processes for:</w:t>
      </w:r>
    </w:p>
    <w:p w14:paraId="42B38637" w14:textId="268BF494" w:rsidR="00E81020" w:rsidRPr="009533CF" w:rsidRDefault="00E81020" w:rsidP="004B2C20">
      <w:pPr>
        <w:ind w:left="2880"/>
        <w:rPr>
          <w:b/>
          <w:sz w:val="20"/>
          <w:szCs w:val="20"/>
        </w:rPr>
      </w:pPr>
      <w:r w:rsidRPr="00E81020">
        <w:rPr>
          <w:sz w:val="20"/>
          <w:szCs w:val="20"/>
        </w:rPr>
        <w:t xml:space="preserve">·       Developing an enhancement and replacement plan for faculty and staff </w:t>
      </w:r>
      <w:r w:rsidR="009533CF" w:rsidRPr="001B6AF0">
        <w:rPr>
          <w:sz w:val="20"/>
          <w:szCs w:val="20"/>
        </w:rPr>
        <w:t>computers</w:t>
      </w:r>
      <w:ins w:id="820" w:author="Edward Karpp" w:date="2016-04-21T08:42:00Z">
        <w:r w:rsidR="005E7127">
          <w:rPr>
            <w:sz w:val="20"/>
            <w:szCs w:val="20"/>
          </w:rPr>
          <w:t xml:space="preserve"> and other technology</w:t>
        </w:r>
      </w:ins>
      <w:ins w:id="821" w:author="Edward Karpp" w:date="2016-04-21T08:47:00Z">
        <w:r w:rsidR="00324A52">
          <w:rPr>
            <w:sz w:val="20"/>
            <w:szCs w:val="20"/>
          </w:rPr>
          <w:t xml:space="preserve">. </w:t>
        </w:r>
        <w:r w:rsidR="00324A52">
          <w:rPr>
            <w:color w:val="BFBFBF" w:themeColor="background1" w:themeShade="BF"/>
            <w:sz w:val="20"/>
            <w:szCs w:val="20"/>
          </w:rPr>
          <w:t>VP Administrative Services</w:t>
        </w:r>
        <w:r w:rsidR="00324A52" w:rsidRPr="007C56BD">
          <w:rPr>
            <w:color w:val="BFBFBF" w:themeColor="background1" w:themeShade="BF"/>
            <w:sz w:val="20"/>
            <w:szCs w:val="20"/>
          </w:rPr>
          <w:t xml:space="preserve">; </w:t>
        </w:r>
        <w:r w:rsidR="00324A52">
          <w:rPr>
            <w:color w:val="BFBFBF" w:themeColor="background1" w:themeShade="BF"/>
            <w:sz w:val="20"/>
            <w:szCs w:val="20"/>
          </w:rPr>
          <w:t>ongoing</w:t>
        </w:r>
        <w:r w:rsidR="00324A52" w:rsidRPr="007C56BD">
          <w:rPr>
            <w:color w:val="BFBFBF" w:themeColor="background1" w:themeShade="BF"/>
            <w:sz w:val="20"/>
            <w:szCs w:val="20"/>
          </w:rPr>
          <w:t xml:space="preserve"> </w:t>
        </w:r>
        <w:r w:rsidR="00324A52">
          <w:rPr>
            <w:rFonts w:ascii="Arial Unicode MS" w:eastAsia="Arial Unicode MS" w:hAnsi="Arial Unicode MS" w:cs="Arial Unicode MS"/>
            <w:color w:val="79AE3D"/>
            <w:szCs w:val="20"/>
          </w:rPr>
          <w:t>✓</w:t>
        </w:r>
      </w:ins>
    </w:p>
    <w:p w14:paraId="7C30B1E3" w14:textId="537CE592" w:rsidR="00E81020" w:rsidRPr="00E81020" w:rsidRDefault="00E81020" w:rsidP="004B2C20">
      <w:pPr>
        <w:ind w:left="2880"/>
        <w:rPr>
          <w:sz w:val="20"/>
          <w:szCs w:val="20"/>
        </w:rPr>
      </w:pPr>
      <w:r w:rsidRPr="00E81020">
        <w:rPr>
          <w:sz w:val="20"/>
          <w:szCs w:val="20"/>
        </w:rPr>
        <w:t>·       Identifying and reviewing new instructional technologies</w:t>
      </w:r>
      <w:ins w:id="822" w:author="Edward Karpp" w:date="2016-04-21T08:48:00Z">
        <w:r w:rsidR="00066A16">
          <w:rPr>
            <w:sz w:val="20"/>
            <w:szCs w:val="20"/>
          </w:rPr>
          <w:t>.</w:t>
        </w:r>
        <w:r w:rsidR="00066A16" w:rsidRPr="00066A16">
          <w:rPr>
            <w:color w:val="BFBFBF" w:themeColor="background1" w:themeShade="BF"/>
            <w:sz w:val="20"/>
            <w:szCs w:val="20"/>
          </w:rPr>
          <w:t xml:space="preserve"> </w:t>
        </w:r>
        <w:r w:rsidR="00066A16">
          <w:rPr>
            <w:color w:val="BFBFBF" w:themeColor="background1" w:themeShade="BF"/>
            <w:sz w:val="20"/>
            <w:szCs w:val="20"/>
          </w:rPr>
          <w:t xml:space="preserve">VP </w:t>
        </w:r>
        <w:r w:rsidR="00406C31">
          <w:rPr>
            <w:color w:val="BFBFBF" w:themeColor="background1" w:themeShade="BF"/>
            <w:sz w:val="20"/>
            <w:szCs w:val="20"/>
          </w:rPr>
          <w:t>Instructional</w:t>
        </w:r>
        <w:r w:rsidR="00066A16">
          <w:rPr>
            <w:color w:val="BFBFBF" w:themeColor="background1" w:themeShade="BF"/>
            <w:sz w:val="20"/>
            <w:szCs w:val="20"/>
          </w:rPr>
          <w:t xml:space="preserve"> Services</w:t>
        </w:r>
        <w:r w:rsidR="00066A16" w:rsidRPr="007C56BD">
          <w:rPr>
            <w:color w:val="BFBFBF" w:themeColor="background1" w:themeShade="BF"/>
            <w:sz w:val="20"/>
            <w:szCs w:val="20"/>
          </w:rPr>
          <w:t xml:space="preserve">; </w:t>
        </w:r>
        <w:r w:rsidR="00066A16">
          <w:rPr>
            <w:color w:val="BFBFBF" w:themeColor="background1" w:themeShade="BF"/>
            <w:sz w:val="20"/>
            <w:szCs w:val="20"/>
          </w:rPr>
          <w:t>ongoing</w:t>
        </w:r>
        <w:r w:rsidR="00066A16" w:rsidRPr="007C56BD">
          <w:rPr>
            <w:color w:val="BFBFBF" w:themeColor="background1" w:themeShade="BF"/>
            <w:sz w:val="20"/>
            <w:szCs w:val="20"/>
          </w:rPr>
          <w:t xml:space="preserve"> </w:t>
        </w:r>
      </w:ins>
      <w:ins w:id="823" w:author="Edward Karpp" w:date="2016-04-21T08:49:00Z">
        <w:r w:rsidR="00522734">
          <w:rPr>
            <w:rFonts w:ascii="ＭＳ ゴシック" w:hAnsi="ＭＳ ゴシック"/>
            <w:color w:val="9D44B8"/>
          </w:rPr>
          <w:t>➚</w:t>
        </w:r>
      </w:ins>
    </w:p>
    <w:p w14:paraId="73253D5C" w14:textId="0DD07573" w:rsidR="00E81020" w:rsidRPr="00E81020" w:rsidRDefault="00E81020" w:rsidP="004B2C20">
      <w:pPr>
        <w:ind w:left="2880"/>
        <w:rPr>
          <w:sz w:val="20"/>
          <w:szCs w:val="20"/>
        </w:rPr>
      </w:pPr>
      <w:r w:rsidRPr="00E81020">
        <w:rPr>
          <w:sz w:val="20"/>
          <w:szCs w:val="20"/>
        </w:rPr>
        <w:t>·       Delivering comprehensive training for information and instructional technology</w:t>
      </w:r>
      <w:ins w:id="824" w:author="Edward Karpp" w:date="2016-04-21T08:48:00Z">
        <w:r w:rsidR="00B54A13">
          <w:rPr>
            <w:sz w:val="20"/>
            <w:szCs w:val="20"/>
          </w:rPr>
          <w:t>.</w:t>
        </w:r>
        <w:r w:rsidR="00B54A13" w:rsidRPr="00B54A13">
          <w:rPr>
            <w:color w:val="BFBFBF" w:themeColor="background1" w:themeShade="BF"/>
            <w:sz w:val="20"/>
            <w:szCs w:val="20"/>
          </w:rPr>
          <w:t xml:space="preserve"> </w:t>
        </w:r>
        <w:r w:rsidR="00B54A13">
          <w:rPr>
            <w:color w:val="BFBFBF" w:themeColor="background1" w:themeShade="BF"/>
            <w:sz w:val="20"/>
            <w:szCs w:val="20"/>
          </w:rPr>
          <w:t>VP Administrative Services</w:t>
        </w:r>
        <w:r w:rsidR="00B54A13" w:rsidRPr="007C56BD">
          <w:rPr>
            <w:color w:val="BFBFBF" w:themeColor="background1" w:themeShade="BF"/>
            <w:sz w:val="20"/>
            <w:szCs w:val="20"/>
          </w:rPr>
          <w:t xml:space="preserve">; </w:t>
        </w:r>
        <w:r w:rsidR="00B54A13">
          <w:rPr>
            <w:color w:val="BFBFBF" w:themeColor="background1" w:themeShade="BF"/>
            <w:sz w:val="20"/>
            <w:szCs w:val="20"/>
          </w:rPr>
          <w:t>ongoing</w:t>
        </w:r>
        <w:r w:rsidR="00B54A13" w:rsidRPr="007C56BD">
          <w:rPr>
            <w:color w:val="BFBFBF" w:themeColor="background1" w:themeShade="BF"/>
            <w:sz w:val="20"/>
            <w:szCs w:val="20"/>
          </w:rPr>
          <w:t xml:space="preserve"> </w:t>
        </w:r>
      </w:ins>
      <w:ins w:id="825" w:author="Edward Karpp" w:date="2016-04-21T08:49:00Z">
        <w:r w:rsidR="00522734">
          <w:rPr>
            <w:rFonts w:ascii="ＭＳ ゴシック" w:hAnsi="ＭＳ ゴシック"/>
            <w:color w:val="9D44B8"/>
          </w:rPr>
          <w:t>➚</w:t>
        </w:r>
      </w:ins>
      <w:r w:rsidRPr="00E81020">
        <w:rPr>
          <w:sz w:val="20"/>
          <w:szCs w:val="20"/>
        </w:rPr>
        <w:t xml:space="preserve"> </w:t>
      </w:r>
    </w:p>
    <w:p w14:paraId="76AFE1D6" w14:textId="2C612324" w:rsidR="00E81020" w:rsidRPr="00E81020" w:rsidRDefault="00E81020" w:rsidP="004B2C20">
      <w:pPr>
        <w:ind w:left="2880"/>
        <w:rPr>
          <w:sz w:val="20"/>
          <w:szCs w:val="20"/>
        </w:rPr>
      </w:pPr>
      <w:r w:rsidRPr="00E81020">
        <w:rPr>
          <w:sz w:val="20"/>
          <w:szCs w:val="20"/>
        </w:rPr>
        <w:t>·       Sharing best practices and lessons learned across campuses</w:t>
      </w:r>
      <w:ins w:id="826" w:author="Edward Karpp" w:date="2016-04-21T08:48:00Z">
        <w:r w:rsidR="00B54A13">
          <w:rPr>
            <w:sz w:val="20"/>
            <w:szCs w:val="20"/>
          </w:rPr>
          <w:t>.</w:t>
        </w:r>
        <w:r w:rsidR="00B54A13" w:rsidRPr="00B54A13">
          <w:rPr>
            <w:color w:val="BFBFBF" w:themeColor="background1" w:themeShade="BF"/>
            <w:sz w:val="20"/>
            <w:szCs w:val="20"/>
          </w:rPr>
          <w:t xml:space="preserve"> </w:t>
        </w:r>
        <w:r w:rsidR="00B54A13">
          <w:rPr>
            <w:color w:val="BFBFBF" w:themeColor="background1" w:themeShade="BF"/>
            <w:sz w:val="20"/>
            <w:szCs w:val="20"/>
          </w:rPr>
          <w:t>VP Instructional Services</w:t>
        </w:r>
        <w:r w:rsidR="00B54A13" w:rsidRPr="007C56BD">
          <w:rPr>
            <w:color w:val="BFBFBF" w:themeColor="background1" w:themeShade="BF"/>
            <w:sz w:val="20"/>
            <w:szCs w:val="20"/>
          </w:rPr>
          <w:t xml:space="preserve">; </w:t>
        </w:r>
        <w:r w:rsidR="00B54A13">
          <w:rPr>
            <w:color w:val="BFBFBF" w:themeColor="background1" w:themeShade="BF"/>
            <w:sz w:val="20"/>
            <w:szCs w:val="20"/>
          </w:rPr>
          <w:t>ongoing</w:t>
        </w:r>
        <w:r w:rsidR="00B54A13" w:rsidRPr="007C56BD">
          <w:rPr>
            <w:color w:val="BFBFBF" w:themeColor="background1" w:themeShade="BF"/>
            <w:sz w:val="20"/>
            <w:szCs w:val="20"/>
          </w:rPr>
          <w:t xml:space="preserve"> </w:t>
        </w:r>
      </w:ins>
      <w:ins w:id="827" w:author="Edward Karpp" w:date="2016-04-21T08:49:00Z">
        <w:r w:rsidR="00522734">
          <w:rPr>
            <w:rFonts w:ascii="ＭＳ ゴシック" w:hAnsi="ＭＳ ゴシック"/>
            <w:color w:val="9D44B8"/>
          </w:rPr>
          <w:t>➚</w:t>
        </w:r>
      </w:ins>
    </w:p>
    <w:p w14:paraId="5477D2D7" w14:textId="267591BA" w:rsidR="00E81020" w:rsidRPr="00E81020" w:rsidRDefault="00E81020" w:rsidP="004B2C20">
      <w:pPr>
        <w:ind w:left="2880"/>
        <w:rPr>
          <w:sz w:val="20"/>
          <w:szCs w:val="20"/>
        </w:rPr>
      </w:pPr>
      <w:r w:rsidRPr="00E81020">
        <w:rPr>
          <w:sz w:val="20"/>
          <w:szCs w:val="20"/>
        </w:rPr>
        <w:t>·       Identifying costs and funding mechanisms for technological enhancements</w:t>
      </w:r>
      <w:ins w:id="828" w:author="Edward Karpp" w:date="2016-04-21T08:49:00Z">
        <w:r w:rsidR="0003254E">
          <w:rPr>
            <w:sz w:val="20"/>
            <w:szCs w:val="20"/>
          </w:rPr>
          <w:t>.</w:t>
        </w:r>
        <w:r w:rsidR="0003254E" w:rsidRPr="0003254E">
          <w:rPr>
            <w:color w:val="BFBFBF" w:themeColor="background1" w:themeShade="BF"/>
            <w:sz w:val="20"/>
            <w:szCs w:val="20"/>
          </w:rPr>
          <w:t xml:space="preserve"> </w:t>
        </w:r>
        <w:r w:rsidR="0003254E">
          <w:rPr>
            <w:color w:val="BFBFBF" w:themeColor="background1" w:themeShade="BF"/>
            <w:sz w:val="20"/>
            <w:szCs w:val="20"/>
          </w:rPr>
          <w:t>VP Administrative Services</w:t>
        </w:r>
        <w:r w:rsidR="0003254E" w:rsidRPr="007C56BD">
          <w:rPr>
            <w:color w:val="BFBFBF" w:themeColor="background1" w:themeShade="BF"/>
            <w:sz w:val="20"/>
            <w:szCs w:val="20"/>
          </w:rPr>
          <w:t xml:space="preserve">; </w:t>
        </w:r>
        <w:r w:rsidR="0003254E">
          <w:rPr>
            <w:color w:val="BFBFBF" w:themeColor="background1" w:themeShade="BF"/>
            <w:sz w:val="20"/>
            <w:szCs w:val="20"/>
          </w:rPr>
          <w:t>ongoing</w:t>
        </w:r>
        <w:r w:rsidR="0003254E" w:rsidRPr="007C56BD">
          <w:rPr>
            <w:color w:val="BFBFBF" w:themeColor="background1" w:themeShade="BF"/>
            <w:sz w:val="20"/>
            <w:szCs w:val="20"/>
          </w:rPr>
          <w:t xml:space="preserve"> </w:t>
        </w:r>
        <w:r w:rsidR="00522734">
          <w:rPr>
            <w:rFonts w:ascii="ＭＳ ゴシック" w:hAnsi="ＭＳ ゴシック"/>
            <w:color w:val="9D44B8"/>
          </w:rPr>
          <w:t>➚</w:t>
        </w:r>
      </w:ins>
    </w:p>
    <w:p w14:paraId="1E0845E7" w14:textId="77777777" w:rsidR="00E81020" w:rsidRDefault="00E81020" w:rsidP="004B2C20">
      <w:pPr>
        <w:ind w:left="2160"/>
        <w:rPr>
          <w:sz w:val="20"/>
          <w:szCs w:val="20"/>
        </w:rPr>
      </w:pPr>
    </w:p>
    <w:p w14:paraId="1C6F720F" w14:textId="51CFCF46" w:rsidR="00ED4B0E" w:rsidRDefault="00E81020" w:rsidP="004B2C20">
      <w:pPr>
        <w:ind w:left="2160"/>
        <w:rPr>
          <w:ins w:id="829" w:author="Edward Karpp" w:date="2016-04-21T08:49:00Z"/>
          <w:sz w:val="20"/>
          <w:szCs w:val="20"/>
        </w:rPr>
      </w:pPr>
      <w:r w:rsidRPr="00E81020">
        <w:rPr>
          <w:sz w:val="20"/>
          <w:szCs w:val="20"/>
        </w:rPr>
        <w:t>b. Technology Infrastructure and Classrooms.  Assess the need for, costs, and funding mechanisms; provide enhanced technological resources to faculty and students, including:</w:t>
      </w:r>
    </w:p>
    <w:p w14:paraId="13E064F0" w14:textId="7CE1D8D3" w:rsidR="00E81020" w:rsidRPr="00E81020" w:rsidRDefault="00E81020" w:rsidP="004B2C20">
      <w:pPr>
        <w:ind w:left="2160"/>
        <w:rPr>
          <w:sz w:val="20"/>
          <w:szCs w:val="20"/>
        </w:rPr>
      </w:pPr>
      <w:del w:id="830" w:author="Edward Karpp" w:date="2016-04-21T08:49:00Z">
        <w:r w:rsidRPr="00E81020" w:rsidDel="00ED4B0E">
          <w:rPr>
            <w:sz w:val="20"/>
            <w:szCs w:val="20"/>
          </w:rPr>
          <w:delText xml:space="preserve"> </w:delText>
        </w:r>
      </w:del>
    </w:p>
    <w:p w14:paraId="228D1512" w14:textId="2001E4C9" w:rsidR="00E81020" w:rsidRPr="00E81020" w:rsidRDefault="00E81020" w:rsidP="004B2C20">
      <w:pPr>
        <w:ind w:left="2880"/>
        <w:rPr>
          <w:sz w:val="20"/>
          <w:szCs w:val="20"/>
        </w:rPr>
      </w:pPr>
      <w:r w:rsidRPr="00E81020">
        <w:rPr>
          <w:sz w:val="20"/>
          <w:szCs w:val="20"/>
        </w:rPr>
        <w:t>·       Appropriate workspace for teaching and learning</w:t>
      </w:r>
      <w:ins w:id="831" w:author="Edward Karpp" w:date="2016-04-21T08:49:00Z">
        <w:r w:rsidR="00C266C3">
          <w:rPr>
            <w:sz w:val="20"/>
            <w:szCs w:val="20"/>
          </w:rPr>
          <w:t>.</w:t>
        </w:r>
        <w:r w:rsidR="00C266C3" w:rsidRPr="00C266C3">
          <w:rPr>
            <w:color w:val="BFBFBF" w:themeColor="background1" w:themeShade="BF"/>
            <w:sz w:val="20"/>
            <w:szCs w:val="20"/>
          </w:rPr>
          <w:t xml:space="preserve"> </w:t>
        </w:r>
        <w:r w:rsidR="00C266C3">
          <w:rPr>
            <w:color w:val="BFBFBF" w:themeColor="background1" w:themeShade="BF"/>
            <w:sz w:val="20"/>
            <w:szCs w:val="20"/>
          </w:rPr>
          <w:t>VP Instructional Services</w:t>
        </w:r>
        <w:r w:rsidR="00C266C3" w:rsidRPr="007C56BD">
          <w:rPr>
            <w:color w:val="BFBFBF" w:themeColor="background1" w:themeShade="BF"/>
            <w:sz w:val="20"/>
            <w:szCs w:val="20"/>
          </w:rPr>
          <w:t xml:space="preserve">; </w:t>
        </w:r>
        <w:r w:rsidR="00C266C3">
          <w:rPr>
            <w:color w:val="BFBFBF" w:themeColor="background1" w:themeShade="BF"/>
            <w:sz w:val="20"/>
            <w:szCs w:val="20"/>
          </w:rPr>
          <w:t>ongoing</w:t>
        </w:r>
        <w:r w:rsidR="00C266C3" w:rsidRPr="007C56BD">
          <w:rPr>
            <w:color w:val="BFBFBF" w:themeColor="background1" w:themeShade="BF"/>
            <w:sz w:val="20"/>
            <w:szCs w:val="20"/>
          </w:rPr>
          <w:t xml:space="preserve"> </w:t>
        </w:r>
        <w:r w:rsidR="00C266C3">
          <w:rPr>
            <w:rFonts w:ascii="ＭＳ ゴシック" w:hAnsi="ＭＳ ゴシック"/>
            <w:color w:val="9D44B8"/>
          </w:rPr>
          <w:t>➚</w:t>
        </w:r>
      </w:ins>
    </w:p>
    <w:p w14:paraId="196E0AC4" w14:textId="00A3C512" w:rsidR="00E81020" w:rsidRPr="00E81020" w:rsidRDefault="00E81020" w:rsidP="004B2C20">
      <w:pPr>
        <w:ind w:left="2880"/>
        <w:rPr>
          <w:sz w:val="20"/>
          <w:szCs w:val="20"/>
        </w:rPr>
      </w:pPr>
      <w:r w:rsidRPr="00E81020">
        <w:rPr>
          <w:sz w:val="20"/>
          <w:szCs w:val="20"/>
        </w:rPr>
        <w:t>·       Smart classrooms (e.g., smart boards, lecture captures, document cameras, clickers, etc.)</w:t>
      </w:r>
      <w:ins w:id="832" w:author="Edward Karpp" w:date="2016-04-21T08:49:00Z">
        <w:r w:rsidR="00C266C3">
          <w:rPr>
            <w:sz w:val="20"/>
            <w:szCs w:val="20"/>
          </w:rPr>
          <w:t>.</w:t>
        </w:r>
        <w:r w:rsidR="00C266C3" w:rsidRPr="00C266C3">
          <w:rPr>
            <w:color w:val="BFBFBF" w:themeColor="background1" w:themeShade="BF"/>
            <w:sz w:val="20"/>
            <w:szCs w:val="20"/>
          </w:rPr>
          <w:t xml:space="preserve"> </w:t>
        </w:r>
        <w:r w:rsidR="00C266C3">
          <w:rPr>
            <w:color w:val="BFBFBF" w:themeColor="background1" w:themeShade="BF"/>
            <w:sz w:val="20"/>
            <w:szCs w:val="20"/>
          </w:rPr>
          <w:t>VP Instructional Services</w:t>
        </w:r>
        <w:r w:rsidR="00C266C3" w:rsidRPr="007C56BD">
          <w:rPr>
            <w:color w:val="BFBFBF" w:themeColor="background1" w:themeShade="BF"/>
            <w:sz w:val="20"/>
            <w:szCs w:val="20"/>
          </w:rPr>
          <w:t xml:space="preserve">; </w:t>
        </w:r>
        <w:r w:rsidR="00C266C3">
          <w:rPr>
            <w:color w:val="BFBFBF" w:themeColor="background1" w:themeShade="BF"/>
            <w:sz w:val="20"/>
            <w:szCs w:val="20"/>
          </w:rPr>
          <w:t>ongoing</w:t>
        </w:r>
        <w:r w:rsidR="00C266C3" w:rsidRPr="007C56BD">
          <w:rPr>
            <w:color w:val="BFBFBF" w:themeColor="background1" w:themeShade="BF"/>
            <w:sz w:val="20"/>
            <w:szCs w:val="20"/>
          </w:rPr>
          <w:t xml:space="preserve"> </w:t>
        </w:r>
        <w:r w:rsidR="00C266C3">
          <w:rPr>
            <w:rFonts w:ascii="ＭＳ ゴシック" w:hAnsi="ＭＳ ゴシック"/>
            <w:color w:val="9D44B8"/>
          </w:rPr>
          <w:t>➚</w:t>
        </w:r>
      </w:ins>
    </w:p>
    <w:p w14:paraId="2D9FAFA9" w14:textId="734FFB6E" w:rsidR="00E81020" w:rsidRPr="00E81020" w:rsidRDefault="00E81020" w:rsidP="004B2C20">
      <w:pPr>
        <w:ind w:left="2880"/>
        <w:rPr>
          <w:sz w:val="20"/>
          <w:szCs w:val="20"/>
        </w:rPr>
      </w:pPr>
      <w:r w:rsidRPr="00E81020">
        <w:rPr>
          <w:sz w:val="20"/>
          <w:szCs w:val="20"/>
        </w:rPr>
        <w:t>·       Wireless access</w:t>
      </w:r>
      <w:ins w:id="833" w:author="Edward Karpp" w:date="2016-04-21T08:49:00Z">
        <w:r w:rsidR="00C266C3">
          <w:rPr>
            <w:sz w:val="20"/>
            <w:szCs w:val="20"/>
          </w:rPr>
          <w:t>.</w:t>
        </w:r>
        <w:r w:rsidR="00C266C3" w:rsidRPr="00C266C3">
          <w:rPr>
            <w:color w:val="BFBFBF" w:themeColor="background1" w:themeShade="BF"/>
            <w:sz w:val="20"/>
            <w:szCs w:val="20"/>
          </w:rPr>
          <w:t xml:space="preserve"> </w:t>
        </w:r>
        <w:r w:rsidR="00C266C3">
          <w:rPr>
            <w:color w:val="BFBFBF" w:themeColor="background1" w:themeShade="BF"/>
            <w:sz w:val="20"/>
            <w:szCs w:val="20"/>
          </w:rPr>
          <w:t>VP Administrative Services</w:t>
        </w:r>
        <w:r w:rsidR="00C266C3" w:rsidRPr="007C56BD">
          <w:rPr>
            <w:color w:val="BFBFBF" w:themeColor="background1" w:themeShade="BF"/>
            <w:sz w:val="20"/>
            <w:szCs w:val="20"/>
          </w:rPr>
          <w:t xml:space="preserve">; </w:t>
        </w:r>
        <w:r w:rsidR="00C266C3">
          <w:rPr>
            <w:color w:val="BFBFBF" w:themeColor="background1" w:themeShade="BF"/>
            <w:sz w:val="20"/>
            <w:szCs w:val="20"/>
          </w:rPr>
          <w:t>ongoing</w:t>
        </w:r>
        <w:r w:rsidR="00C266C3" w:rsidRPr="007C56BD">
          <w:rPr>
            <w:color w:val="BFBFBF" w:themeColor="background1" w:themeShade="BF"/>
            <w:sz w:val="20"/>
            <w:szCs w:val="20"/>
          </w:rPr>
          <w:t xml:space="preserve"> </w:t>
        </w:r>
      </w:ins>
      <w:ins w:id="834" w:author="Edward Karpp" w:date="2016-04-21T08:50:00Z">
        <w:r w:rsidR="00C266C3">
          <w:rPr>
            <w:rFonts w:ascii="Arial Unicode MS" w:eastAsia="Arial Unicode MS" w:hAnsi="Arial Unicode MS" w:cs="Arial Unicode MS"/>
            <w:color w:val="79AE3D"/>
            <w:szCs w:val="20"/>
          </w:rPr>
          <w:t>✓</w:t>
        </w:r>
      </w:ins>
    </w:p>
    <w:p w14:paraId="6222B18C" w14:textId="520E8839" w:rsidR="00E81020" w:rsidRPr="00E81020" w:rsidRDefault="00E81020" w:rsidP="004B2C20">
      <w:pPr>
        <w:ind w:left="2880"/>
        <w:rPr>
          <w:sz w:val="20"/>
          <w:szCs w:val="20"/>
        </w:rPr>
      </w:pPr>
      <w:r w:rsidRPr="00E81020">
        <w:rPr>
          <w:sz w:val="20"/>
          <w:szCs w:val="20"/>
        </w:rPr>
        <w:t>·       Virtual desktop</w:t>
      </w:r>
      <w:ins w:id="835" w:author="Edward Karpp" w:date="2016-04-21T08:50:00Z">
        <w:r w:rsidR="00C266C3">
          <w:rPr>
            <w:sz w:val="20"/>
            <w:szCs w:val="20"/>
          </w:rPr>
          <w:t>.</w:t>
        </w:r>
        <w:r w:rsidR="00C266C3" w:rsidRPr="00C266C3">
          <w:rPr>
            <w:color w:val="BFBFBF" w:themeColor="background1" w:themeShade="BF"/>
            <w:sz w:val="20"/>
            <w:szCs w:val="20"/>
          </w:rPr>
          <w:t xml:space="preserve"> </w:t>
        </w:r>
        <w:r w:rsidR="00C266C3">
          <w:rPr>
            <w:color w:val="BFBFBF" w:themeColor="background1" w:themeShade="BF"/>
            <w:sz w:val="20"/>
            <w:szCs w:val="20"/>
          </w:rPr>
          <w:t>VP Administrative Services</w:t>
        </w:r>
        <w:r w:rsidR="00C266C3" w:rsidRPr="007C56BD">
          <w:rPr>
            <w:color w:val="BFBFBF" w:themeColor="background1" w:themeShade="BF"/>
            <w:sz w:val="20"/>
            <w:szCs w:val="20"/>
          </w:rPr>
          <w:t xml:space="preserve">; </w:t>
        </w:r>
        <w:r w:rsidR="00C266C3">
          <w:rPr>
            <w:color w:val="BFBFBF" w:themeColor="background1" w:themeShade="BF"/>
            <w:sz w:val="20"/>
            <w:szCs w:val="20"/>
          </w:rPr>
          <w:t>ongoing</w:t>
        </w:r>
        <w:r w:rsidR="00C266C3" w:rsidRPr="007C56BD">
          <w:rPr>
            <w:color w:val="BFBFBF" w:themeColor="background1" w:themeShade="BF"/>
            <w:sz w:val="20"/>
            <w:szCs w:val="20"/>
          </w:rPr>
          <w:t xml:space="preserve"> </w:t>
        </w:r>
        <w:r w:rsidR="00C266C3">
          <w:rPr>
            <w:rFonts w:ascii="Arial Unicode MS" w:eastAsia="Arial Unicode MS" w:hAnsi="Arial Unicode MS" w:cs="Arial Unicode MS"/>
            <w:color w:val="79AE3D"/>
            <w:szCs w:val="20"/>
          </w:rPr>
          <w:t>✓</w:t>
        </w:r>
      </w:ins>
    </w:p>
    <w:p w14:paraId="680228D1" w14:textId="3F48E446" w:rsidR="00E81020" w:rsidRPr="00E81020" w:rsidRDefault="00E81020" w:rsidP="004B2C20">
      <w:pPr>
        <w:ind w:left="2880"/>
        <w:rPr>
          <w:sz w:val="20"/>
          <w:szCs w:val="20"/>
        </w:rPr>
      </w:pPr>
      <w:r w:rsidRPr="00E81020">
        <w:rPr>
          <w:sz w:val="20"/>
          <w:szCs w:val="20"/>
        </w:rPr>
        <w:t>·       IT support</w:t>
      </w:r>
      <w:ins w:id="836" w:author="Edward Karpp" w:date="2016-04-21T08:50:00Z">
        <w:r w:rsidR="00C266C3">
          <w:rPr>
            <w:sz w:val="20"/>
            <w:szCs w:val="20"/>
          </w:rPr>
          <w:t>.</w:t>
        </w:r>
        <w:r w:rsidR="00C266C3" w:rsidRPr="00C266C3">
          <w:rPr>
            <w:color w:val="BFBFBF" w:themeColor="background1" w:themeShade="BF"/>
            <w:sz w:val="20"/>
            <w:szCs w:val="20"/>
          </w:rPr>
          <w:t xml:space="preserve"> </w:t>
        </w:r>
        <w:r w:rsidR="00C266C3">
          <w:rPr>
            <w:color w:val="BFBFBF" w:themeColor="background1" w:themeShade="BF"/>
            <w:sz w:val="20"/>
            <w:szCs w:val="20"/>
          </w:rPr>
          <w:t>VP Administrative Services</w:t>
        </w:r>
        <w:r w:rsidR="00C266C3" w:rsidRPr="007C56BD">
          <w:rPr>
            <w:color w:val="BFBFBF" w:themeColor="background1" w:themeShade="BF"/>
            <w:sz w:val="20"/>
            <w:szCs w:val="20"/>
          </w:rPr>
          <w:t xml:space="preserve">; </w:t>
        </w:r>
        <w:r w:rsidR="00C266C3">
          <w:rPr>
            <w:color w:val="BFBFBF" w:themeColor="background1" w:themeShade="BF"/>
            <w:sz w:val="20"/>
            <w:szCs w:val="20"/>
          </w:rPr>
          <w:t>ongoing</w:t>
        </w:r>
        <w:r w:rsidR="00C266C3" w:rsidRPr="007C56BD">
          <w:rPr>
            <w:color w:val="BFBFBF" w:themeColor="background1" w:themeShade="BF"/>
            <w:sz w:val="20"/>
            <w:szCs w:val="20"/>
          </w:rPr>
          <w:t xml:space="preserve"> </w:t>
        </w:r>
        <w:r w:rsidR="00C266C3">
          <w:rPr>
            <w:rFonts w:ascii="ＭＳ ゴシック" w:hAnsi="ＭＳ ゴシック"/>
            <w:color w:val="9D44B8"/>
          </w:rPr>
          <w:t>➚</w:t>
        </w:r>
      </w:ins>
    </w:p>
    <w:p w14:paraId="35E4B56A" w14:textId="057D9777" w:rsidR="00E81020" w:rsidRPr="00E81020" w:rsidRDefault="00E81020" w:rsidP="004B2C20">
      <w:pPr>
        <w:ind w:left="2880"/>
        <w:rPr>
          <w:sz w:val="20"/>
          <w:szCs w:val="20"/>
        </w:rPr>
      </w:pPr>
      <w:r w:rsidRPr="00E81020">
        <w:rPr>
          <w:sz w:val="20"/>
          <w:szCs w:val="20"/>
        </w:rPr>
        <w:t xml:space="preserve">·       Use of </w:t>
      </w:r>
      <w:del w:id="837" w:author="Edward Karpp" w:date="2016-04-21T08:43:00Z">
        <w:r w:rsidRPr="00E81020" w:rsidDel="005E7127">
          <w:rPr>
            <w:sz w:val="20"/>
            <w:szCs w:val="20"/>
          </w:rPr>
          <w:delText xml:space="preserve">Skype and other </w:delText>
        </w:r>
      </w:del>
      <w:r w:rsidRPr="00E81020">
        <w:rPr>
          <w:sz w:val="20"/>
          <w:szCs w:val="20"/>
        </w:rPr>
        <w:t>Internet tools for student counseling or faculty advising</w:t>
      </w:r>
      <w:ins w:id="838" w:author="Edward Karpp" w:date="2016-04-21T08:50:00Z">
        <w:r w:rsidR="00C266C3">
          <w:rPr>
            <w:sz w:val="20"/>
            <w:szCs w:val="20"/>
          </w:rPr>
          <w:t>.</w:t>
        </w:r>
        <w:r w:rsidR="00C266C3" w:rsidRPr="00C266C3">
          <w:rPr>
            <w:color w:val="BFBFBF" w:themeColor="background1" w:themeShade="BF"/>
            <w:sz w:val="20"/>
            <w:szCs w:val="20"/>
          </w:rPr>
          <w:t xml:space="preserve"> </w:t>
        </w:r>
        <w:r w:rsidR="00C266C3">
          <w:rPr>
            <w:color w:val="BFBFBF" w:themeColor="background1" w:themeShade="BF"/>
            <w:sz w:val="20"/>
            <w:szCs w:val="20"/>
          </w:rPr>
          <w:t>VP Student Services</w:t>
        </w:r>
        <w:r w:rsidR="00C266C3" w:rsidRPr="007C56BD">
          <w:rPr>
            <w:color w:val="BFBFBF" w:themeColor="background1" w:themeShade="BF"/>
            <w:sz w:val="20"/>
            <w:szCs w:val="20"/>
          </w:rPr>
          <w:t xml:space="preserve">; </w:t>
        </w:r>
        <w:r w:rsidR="00C266C3">
          <w:rPr>
            <w:color w:val="BFBFBF" w:themeColor="background1" w:themeShade="BF"/>
            <w:sz w:val="20"/>
            <w:szCs w:val="20"/>
          </w:rPr>
          <w:t>ongoing</w:t>
        </w:r>
        <w:r w:rsidR="00C266C3" w:rsidRPr="007C56BD">
          <w:rPr>
            <w:color w:val="BFBFBF" w:themeColor="background1" w:themeShade="BF"/>
            <w:sz w:val="20"/>
            <w:szCs w:val="20"/>
          </w:rPr>
          <w:t xml:space="preserve"> </w:t>
        </w:r>
        <w:r w:rsidR="00C266C3">
          <w:rPr>
            <w:rFonts w:ascii="Arial Unicode MS" w:eastAsia="Arial Unicode MS" w:hAnsi="Arial Unicode MS" w:cs="Arial Unicode MS"/>
            <w:color w:val="79AE3D"/>
            <w:szCs w:val="20"/>
          </w:rPr>
          <w:t>✓</w:t>
        </w:r>
      </w:ins>
    </w:p>
    <w:p w14:paraId="22107508" w14:textId="2E0043EA" w:rsidR="00E81020" w:rsidRPr="00E81020" w:rsidRDefault="00E81020" w:rsidP="004B2C20">
      <w:pPr>
        <w:ind w:left="2880"/>
        <w:rPr>
          <w:sz w:val="20"/>
          <w:szCs w:val="20"/>
        </w:rPr>
      </w:pPr>
      <w:r w:rsidRPr="00E81020">
        <w:rPr>
          <w:sz w:val="20"/>
          <w:szCs w:val="20"/>
        </w:rPr>
        <w:t>·       Garfield Campus – Bandwidth, Hardware, and Software</w:t>
      </w:r>
      <w:ins w:id="839" w:author="Edward Karpp" w:date="2016-04-21T08:50:00Z">
        <w:r w:rsidR="00B50FD1">
          <w:rPr>
            <w:sz w:val="20"/>
            <w:szCs w:val="20"/>
          </w:rPr>
          <w:t>.</w:t>
        </w:r>
        <w:r w:rsidR="00B50FD1" w:rsidRPr="00C266C3">
          <w:rPr>
            <w:color w:val="BFBFBF" w:themeColor="background1" w:themeShade="BF"/>
            <w:sz w:val="20"/>
            <w:szCs w:val="20"/>
          </w:rPr>
          <w:t xml:space="preserve"> </w:t>
        </w:r>
        <w:r w:rsidR="00B50FD1">
          <w:rPr>
            <w:color w:val="BFBFBF" w:themeColor="background1" w:themeShade="BF"/>
            <w:sz w:val="20"/>
            <w:szCs w:val="20"/>
          </w:rPr>
          <w:t>VP Administrative Services</w:t>
        </w:r>
        <w:r w:rsidR="00B50FD1" w:rsidRPr="007C56BD">
          <w:rPr>
            <w:color w:val="BFBFBF" w:themeColor="background1" w:themeShade="BF"/>
            <w:sz w:val="20"/>
            <w:szCs w:val="20"/>
          </w:rPr>
          <w:t xml:space="preserve">; </w:t>
        </w:r>
        <w:r w:rsidR="00B50FD1">
          <w:rPr>
            <w:color w:val="BFBFBF" w:themeColor="background1" w:themeShade="BF"/>
            <w:sz w:val="20"/>
            <w:szCs w:val="20"/>
          </w:rPr>
          <w:t>ongoing</w:t>
        </w:r>
        <w:r w:rsidR="00B50FD1" w:rsidRPr="007C56BD">
          <w:rPr>
            <w:color w:val="BFBFBF" w:themeColor="background1" w:themeShade="BF"/>
            <w:sz w:val="20"/>
            <w:szCs w:val="20"/>
          </w:rPr>
          <w:t xml:space="preserve"> </w:t>
        </w:r>
        <w:r w:rsidR="00B50FD1">
          <w:rPr>
            <w:rFonts w:ascii="ＭＳ ゴシック" w:hAnsi="ＭＳ ゴシック"/>
            <w:color w:val="9D44B8"/>
          </w:rPr>
          <w:t>➚</w:t>
        </w:r>
      </w:ins>
    </w:p>
    <w:p w14:paraId="2F358CEE" w14:textId="77777777" w:rsidR="00E81020" w:rsidRDefault="00E81020" w:rsidP="004B2C20">
      <w:pPr>
        <w:ind w:left="2160"/>
        <w:rPr>
          <w:sz w:val="20"/>
          <w:szCs w:val="20"/>
        </w:rPr>
      </w:pPr>
    </w:p>
    <w:p w14:paraId="3E6E82D7" w14:textId="0F57BD30" w:rsidR="00E81020" w:rsidDel="009A2145" w:rsidRDefault="00E81020" w:rsidP="004B2C20">
      <w:pPr>
        <w:ind w:left="2160"/>
        <w:rPr>
          <w:del w:id="840" w:author="Edward Karpp" w:date="2016-04-21T08:43:00Z"/>
          <w:sz w:val="20"/>
          <w:szCs w:val="20"/>
        </w:rPr>
      </w:pPr>
      <w:del w:id="841" w:author="Edward Karpp" w:date="2016-04-21T08:44:00Z">
        <w:r w:rsidRPr="00E81020" w:rsidDel="00816DAD">
          <w:rPr>
            <w:sz w:val="20"/>
            <w:szCs w:val="20"/>
          </w:rPr>
          <w:delText xml:space="preserve">c. Funding for Technology.  Ensure that technology processes are linked to appropriate budget allocations, </w:delText>
        </w:r>
        <w:r w:rsidR="009A2145" w:rsidDel="00816DAD">
          <w:rPr>
            <w:sz w:val="20"/>
            <w:szCs w:val="20"/>
          </w:rPr>
          <w:delText>taking into consideration both the Verdugo Campus and Garfield Campus needs.</w:delText>
        </w:r>
      </w:del>
    </w:p>
    <w:p w14:paraId="346C6300" w14:textId="77777777" w:rsidR="00E81020" w:rsidRDefault="00E81020" w:rsidP="004B2C20">
      <w:pPr>
        <w:ind w:left="2160"/>
        <w:rPr>
          <w:sz w:val="20"/>
          <w:szCs w:val="20"/>
        </w:rPr>
      </w:pPr>
    </w:p>
    <w:p w14:paraId="3330C2E4" w14:textId="2A1F4251" w:rsidR="00E81020" w:rsidRPr="00E81020" w:rsidRDefault="00E81020" w:rsidP="004B2C20">
      <w:pPr>
        <w:ind w:left="2160"/>
        <w:rPr>
          <w:sz w:val="20"/>
          <w:szCs w:val="20"/>
        </w:rPr>
      </w:pPr>
      <w:r w:rsidRPr="00E81020">
        <w:rPr>
          <w:sz w:val="20"/>
          <w:szCs w:val="20"/>
        </w:rPr>
        <w:t xml:space="preserve">d. Faculty </w:t>
      </w:r>
      <w:del w:id="842" w:author="Edward Karpp" w:date="2016-04-21T08:45:00Z">
        <w:r w:rsidRPr="00E81020" w:rsidDel="00816DAD">
          <w:rPr>
            <w:sz w:val="20"/>
            <w:szCs w:val="20"/>
          </w:rPr>
          <w:delText>Skill Updating</w:delText>
        </w:r>
      </w:del>
      <w:ins w:id="843" w:author="Edward Karpp" w:date="2016-04-21T08:45:00Z">
        <w:r w:rsidR="00816DAD">
          <w:rPr>
            <w:sz w:val="20"/>
            <w:szCs w:val="20"/>
          </w:rPr>
          <w:t>Development</w:t>
        </w:r>
      </w:ins>
      <w:r w:rsidRPr="00E81020">
        <w:rPr>
          <w:sz w:val="20"/>
          <w:szCs w:val="20"/>
        </w:rPr>
        <w:t>.  Provide incentives</w:t>
      </w:r>
      <w:ins w:id="844" w:author="Edward Karpp" w:date="2016-04-21T08:45:00Z">
        <w:r w:rsidR="00891FDB">
          <w:rPr>
            <w:sz w:val="20"/>
            <w:szCs w:val="20"/>
          </w:rPr>
          <w:t>, support, facilities,</w:t>
        </w:r>
      </w:ins>
      <w:r w:rsidRPr="00E81020">
        <w:rPr>
          <w:sz w:val="20"/>
          <w:szCs w:val="20"/>
        </w:rPr>
        <w:t xml:space="preserve"> and opportunities for faculty to update their skills</w:t>
      </w:r>
      <w:del w:id="845" w:author="Edward Karpp" w:date="2016-04-21T09:19:00Z">
        <w:r w:rsidRPr="00E81020" w:rsidDel="005D26B9">
          <w:rPr>
            <w:sz w:val="20"/>
            <w:szCs w:val="20"/>
          </w:rPr>
          <w:delText xml:space="preserve"> </w:delText>
        </w:r>
      </w:del>
      <w:ins w:id="846" w:author="Edward Karpp" w:date="2016-04-21T08:51:00Z">
        <w:r w:rsidR="00D92864">
          <w:rPr>
            <w:sz w:val="20"/>
            <w:szCs w:val="20"/>
          </w:rPr>
          <w:t>.</w:t>
        </w:r>
        <w:r w:rsidR="00D92864" w:rsidRPr="00C266C3">
          <w:rPr>
            <w:color w:val="BFBFBF" w:themeColor="background1" w:themeShade="BF"/>
            <w:sz w:val="20"/>
            <w:szCs w:val="20"/>
          </w:rPr>
          <w:t xml:space="preserve"> </w:t>
        </w:r>
        <w:r w:rsidR="00D92864">
          <w:rPr>
            <w:color w:val="BFBFBF" w:themeColor="background1" w:themeShade="BF"/>
            <w:sz w:val="20"/>
            <w:szCs w:val="20"/>
          </w:rPr>
          <w:t>VP Instructional Services</w:t>
        </w:r>
        <w:r w:rsidR="00D92864" w:rsidRPr="007C56BD">
          <w:rPr>
            <w:color w:val="BFBFBF" w:themeColor="background1" w:themeShade="BF"/>
            <w:sz w:val="20"/>
            <w:szCs w:val="20"/>
          </w:rPr>
          <w:t xml:space="preserve">; </w:t>
        </w:r>
        <w:r w:rsidR="00D92864">
          <w:rPr>
            <w:color w:val="BFBFBF" w:themeColor="background1" w:themeShade="BF"/>
            <w:sz w:val="20"/>
            <w:szCs w:val="20"/>
          </w:rPr>
          <w:t>ongoing</w:t>
        </w:r>
        <w:r w:rsidR="00D92864" w:rsidRPr="007C56BD">
          <w:rPr>
            <w:color w:val="BFBFBF" w:themeColor="background1" w:themeShade="BF"/>
            <w:sz w:val="20"/>
            <w:szCs w:val="20"/>
          </w:rPr>
          <w:t xml:space="preserve"> </w:t>
        </w:r>
        <w:r w:rsidR="00D92864">
          <w:rPr>
            <w:rFonts w:ascii="ＭＳ ゴシック" w:hAnsi="ＭＳ ゴシック"/>
            <w:color w:val="9D44B8"/>
          </w:rPr>
          <w:t>➚</w:t>
        </w:r>
      </w:ins>
    </w:p>
    <w:p w14:paraId="70B16FFB" w14:textId="65DE9240" w:rsidR="00E81020" w:rsidRPr="00E81020" w:rsidDel="00891FDB" w:rsidRDefault="00E81020" w:rsidP="004B2C20">
      <w:pPr>
        <w:ind w:left="2880"/>
        <w:rPr>
          <w:del w:id="847" w:author="Edward Karpp" w:date="2016-04-21T08:45:00Z"/>
          <w:sz w:val="20"/>
          <w:szCs w:val="20"/>
        </w:rPr>
      </w:pPr>
      <w:del w:id="848" w:author="Edward Karpp" w:date="2016-04-21T08:45:00Z">
        <w:r w:rsidRPr="00E81020" w:rsidDel="00891FDB">
          <w:rPr>
            <w:sz w:val="20"/>
            <w:szCs w:val="20"/>
          </w:rPr>
          <w:delText>·       IT support</w:delText>
        </w:r>
      </w:del>
    </w:p>
    <w:p w14:paraId="6221D124" w14:textId="06D201A1" w:rsidR="00E81020" w:rsidRPr="00E81020" w:rsidDel="00891FDB" w:rsidRDefault="00E81020" w:rsidP="004B2C20">
      <w:pPr>
        <w:ind w:left="2880"/>
        <w:rPr>
          <w:del w:id="849" w:author="Edward Karpp" w:date="2016-04-21T08:45:00Z"/>
          <w:sz w:val="20"/>
          <w:szCs w:val="20"/>
        </w:rPr>
      </w:pPr>
      <w:del w:id="850" w:author="Edward Karpp" w:date="2016-04-21T08:45:00Z">
        <w:r w:rsidRPr="00E81020" w:rsidDel="00891FDB">
          <w:rPr>
            <w:sz w:val="20"/>
            <w:szCs w:val="20"/>
          </w:rPr>
          <w:delText>·       Funding for training of Information and Instructional Technology support staff</w:delText>
        </w:r>
      </w:del>
    </w:p>
    <w:p w14:paraId="46612DB7" w14:textId="133F4882" w:rsidR="00E81020" w:rsidRPr="00E81020" w:rsidDel="00891FDB" w:rsidRDefault="00E81020" w:rsidP="004B2C20">
      <w:pPr>
        <w:ind w:left="2880"/>
        <w:rPr>
          <w:del w:id="851" w:author="Edward Karpp" w:date="2016-04-21T08:45:00Z"/>
          <w:sz w:val="20"/>
          <w:szCs w:val="20"/>
        </w:rPr>
      </w:pPr>
      <w:del w:id="852" w:author="Edward Karpp" w:date="2016-04-21T08:45:00Z">
        <w:r w:rsidRPr="00E81020" w:rsidDel="00891FDB">
          <w:rPr>
            <w:sz w:val="20"/>
            <w:szCs w:val="20"/>
          </w:rPr>
          <w:delText>·       Facilities (e.g., conference room in SF 100)</w:delText>
        </w:r>
      </w:del>
    </w:p>
    <w:p w14:paraId="1923A4F1" w14:textId="4CC5A38F" w:rsidR="00E81020" w:rsidRPr="00E81020" w:rsidDel="00891FDB" w:rsidRDefault="00E81020" w:rsidP="004B2C20">
      <w:pPr>
        <w:ind w:left="2880"/>
        <w:rPr>
          <w:del w:id="853" w:author="Edward Karpp" w:date="2016-04-21T08:45:00Z"/>
          <w:sz w:val="20"/>
          <w:szCs w:val="20"/>
        </w:rPr>
      </w:pPr>
      <w:del w:id="854" w:author="Edward Karpp" w:date="2016-04-21T08:45:00Z">
        <w:r w:rsidRPr="00E81020" w:rsidDel="00891FDB">
          <w:rPr>
            <w:sz w:val="20"/>
            <w:szCs w:val="20"/>
          </w:rPr>
          <w:delText>·       Teaching and Learning Center</w:delText>
        </w:r>
      </w:del>
    </w:p>
    <w:p w14:paraId="077B74C4" w14:textId="058E7CAA" w:rsidR="00E81020" w:rsidRPr="00E81020" w:rsidDel="00891FDB" w:rsidRDefault="00E81020" w:rsidP="004B2C20">
      <w:pPr>
        <w:ind w:left="2880"/>
        <w:rPr>
          <w:del w:id="855" w:author="Edward Karpp" w:date="2016-04-21T08:45:00Z"/>
          <w:sz w:val="20"/>
          <w:szCs w:val="20"/>
        </w:rPr>
      </w:pPr>
      <w:del w:id="856" w:author="Edward Karpp" w:date="2016-04-21T08:45:00Z">
        <w:r w:rsidRPr="00E81020" w:rsidDel="00891FDB">
          <w:rPr>
            <w:sz w:val="20"/>
            <w:szCs w:val="20"/>
          </w:rPr>
          <w:delText>·       Flex credit for training</w:delText>
        </w:r>
      </w:del>
    </w:p>
    <w:p w14:paraId="505FF85D" w14:textId="77777777" w:rsidR="006702EC" w:rsidRDefault="006702EC" w:rsidP="001B6AF0">
      <w:pPr>
        <w:rPr>
          <w:sz w:val="20"/>
          <w:szCs w:val="20"/>
        </w:rPr>
      </w:pPr>
    </w:p>
    <w:p w14:paraId="6013221D" w14:textId="1E529E0E" w:rsidR="001B6201" w:rsidRPr="009B67A6" w:rsidRDefault="001B6201" w:rsidP="001B6201">
      <w:pPr>
        <w:ind w:left="720"/>
        <w:rPr>
          <w:b/>
          <w:sz w:val="20"/>
          <w:szCs w:val="20"/>
        </w:rPr>
      </w:pPr>
      <w:r w:rsidRPr="009B67A6">
        <w:rPr>
          <w:b/>
          <w:sz w:val="20"/>
          <w:szCs w:val="20"/>
        </w:rPr>
        <w:t xml:space="preserve">3.5.2. </w:t>
      </w:r>
      <w:del w:id="857" w:author="Edward Karpp" w:date="2016-04-21T09:13:00Z">
        <w:r w:rsidRPr="009B67A6" w:rsidDel="00111DE3">
          <w:rPr>
            <w:b/>
            <w:sz w:val="20"/>
            <w:szCs w:val="20"/>
          </w:rPr>
          <w:delText>Innovative Learning for 21st Century Students and Faculty</w:delText>
        </w:r>
      </w:del>
      <w:ins w:id="858" w:author="Edward Karpp" w:date="2016-04-21T09:13:00Z">
        <w:r w:rsidR="00111DE3">
          <w:rPr>
            <w:b/>
            <w:sz w:val="20"/>
            <w:szCs w:val="20"/>
          </w:rPr>
          <w:t>Develop and sustain teaching and learning center and staff development.</w:t>
        </w:r>
      </w:ins>
    </w:p>
    <w:p w14:paraId="43194C34" w14:textId="77777777" w:rsidR="001B6201" w:rsidRPr="001B6201" w:rsidRDefault="001B6201" w:rsidP="001B6201">
      <w:pPr>
        <w:ind w:left="720"/>
        <w:rPr>
          <w:sz w:val="20"/>
          <w:szCs w:val="20"/>
        </w:rPr>
      </w:pPr>
    </w:p>
    <w:p w14:paraId="5910AE04" w14:textId="5358E7FD" w:rsidR="001B6201" w:rsidDel="00C74882" w:rsidRDefault="001B6201" w:rsidP="001B6201">
      <w:pPr>
        <w:ind w:left="1440"/>
        <w:rPr>
          <w:del w:id="859" w:author="Edward Karpp" w:date="2016-04-21T09:17:00Z"/>
          <w:sz w:val="20"/>
          <w:szCs w:val="20"/>
        </w:rPr>
      </w:pPr>
      <w:del w:id="860" w:author="Edward Karpp" w:date="2016-04-21T09:17:00Z">
        <w:r w:rsidRPr="001B6201" w:rsidDel="00C74882">
          <w:rPr>
            <w:sz w:val="20"/>
            <w:szCs w:val="20"/>
          </w:rPr>
          <w:delText xml:space="preserve">a. The College will support the faculty with resources necessary for faculty to explore and implement innovative methods to effectively address the evolving pedagogical needs of students served by the college. </w:delText>
        </w:r>
      </w:del>
    </w:p>
    <w:p w14:paraId="3C8D3B69" w14:textId="14C8C7EE" w:rsidR="001B6201" w:rsidRPr="001B6201" w:rsidDel="00C74882" w:rsidRDefault="001B6201" w:rsidP="001B6201">
      <w:pPr>
        <w:ind w:left="1440"/>
        <w:rPr>
          <w:del w:id="861" w:author="Edward Karpp" w:date="2016-04-21T09:17:00Z"/>
          <w:sz w:val="20"/>
          <w:szCs w:val="20"/>
        </w:rPr>
      </w:pPr>
    </w:p>
    <w:p w14:paraId="112D00CA" w14:textId="75AAA1F7" w:rsidR="001B6201" w:rsidRPr="001B6201" w:rsidDel="00C74882" w:rsidRDefault="001B6201" w:rsidP="005F06B8">
      <w:pPr>
        <w:ind w:left="1440"/>
        <w:outlineLvl w:val="0"/>
        <w:rPr>
          <w:del w:id="862" w:author="Edward Karpp" w:date="2016-04-21T09:17:00Z"/>
          <w:sz w:val="20"/>
          <w:szCs w:val="20"/>
        </w:rPr>
      </w:pPr>
      <w:del w:id="863" w:author="Edward Karpp" w:date="2016-04-21T09:17:00Z">
        <w:r w:rsidRPr="001B6201" w:rsidDel="00C74882">
          <w:rPr>
            <w:sz w:val="20"/>
            <w:szCs w:val="20"/>
          </w:rPr>
          <w:delText>Institutional support for the Faculty Center for Learning and Teaching</w:delText>
        </w:r>
      </w:del>
    </w:p>
    <w:p w14:paraId="00955D29" w14:textId="2E147CE3" w:rsidR="001B6201" w:rsidRPr="001B6201" w:rsidDel="00C74882" w:rsidRDefault="001B6201" w:rsidP="001B6201">
      <w:pPr>
        <w:ind w:left="2160"/>
        <w:rPr>
          <w:del w:id="864" w:author="Edward Karpp" w:date="2016-04-21T09:17:00Z"/>
          <w:sz w:val="20"/>
          <w:szCs w:val="20"/>
        </w:rPr>
      </w:pPr>
      <w:del w:id="865" w:author="Edward Karpp" w:date="2016-04-21T09:17:00Z">
        <w:r w:rsidRPr="001B6201" w:rsidDel="00C74882">
          <w:rPr>
            <w:sz w:val="20"/>
            <w:szCs w:val="20"/>
          </w:rPr>
          <w:delText>·       Provide institutional support for the Faculty Center for Learning and Teaching</w:delText>
        </w:r>
      </w:del>
    </w:p>
    <w:p w14:paraId="7D23A4AA" w14:textId="4197C54D" w:rsidR="001B6201" w:rsidRPr="001B6201" w:rsidDel="00C74882" w:rsidRDefault="001B6201" w:rsidP="001B6201">
      <w:pPr>
        <w:ind w:left="2160"/>
        <w:rPr>
          <w:del w:id="866" w:author="Edward Karpp" w:date="2016-04-21T09:17:00Z"/>
          <w:sz w:val="20"/>
          <w:szCs w:val="20"/>
        </w:rPr>
      </w:pPr>
      <w:del w:id="867" w:author="Edward Karpp" w:date="2016-04-21T09:17:00Z">
        <w:r w:rsidRPr="001B6201" w:rsidDel="00C74882">
          <w:rPr>
            <w:sz w:val="20"/>
            <w:szCs w:val="20"/>
          </w:rPr>
          <w:delText xml:space="preserve">·       Sustain on-going Staff Development workshops to address pedagogical issues that the faculty has identified as critical for the students that we serve </w:delText>
        </w:r>
      </w:del>
    </w:p>
    <w:p w14:paraId="5B71057E" w14:textId="19B09D19" w:rsidR="001B6201" w:rsidRPr="001B6201" w:rsidDel="00C74882" w:rsidRDefault="001B6201" w:rsidP="001B6201">
      <w:pPr>
        <w:ind w:left="2160"/>
        <w:rPr>
          <w:del w:id="868" w:author="Edward Karpp" w:date="2016-04-21T09:17:00Z"/>
          <w:sz w:val="20"/>
          <w:szCs w:val="20"/>
        </w:rPr>
      </w:pPr>
      <w:del w:id="869" w:author="Edward Karpp" w:date="2016-04-21T09:17:00Z">
        <w:r w:rsidRPr="001B6201" w:rsidDel="00C74882">
          <w:rPr>
            <w:sz w:val="20"/>
            <w:szCs w:val="20"/>
          </w:rPr>
          <w:delText>·       Implement an annual learning caucus to discuss and act on the assessment of student learning and student learning needs, both within divisions and cross-divisionally of both instructional and student services</w:delText>
        </w:r>
      </w:del>
    </w:p>
    <w:p w14:paraId="19ECA232" w14:textId="278790D7" w:rsidR="001B6201" w:rsidRPr="001B6201" w:rsidDel="00C74882" w:rsidRDefault="001B6201" w:rsidP="001B6201">
      <w:pPr>
        <w:ind w:left="2160"/>
        <w:rPr>
          <w:del w:id="870" w:author="Edward Karpp" w:date="2016-04-21T09:17:00Z"/>
          <w:sz w:val="20"/>
          <w:szCs w:val="20"/>
        </w:rPr>
      </w:pPr>
      <w:del w:id="871" w:author="Edward Karpp" w:date="2016-04-21T09:17:00Z">
        <w:r w:rsidRPr="001B6201" w:rsidDel="00C74882">
          <w:rPr>
            <w:sz w:val="20"/>
            <w:szCs w:val="20"/>
          </w:rPr>
          <w:delText>·       Encourage further development of innovative curriculum and pedagogy that fosters the development and assessment of students’ achievement of the college’s core competencies:</w:delText>
        </w:r>
      </w:del>
    </w:p>
    <w:p w14:paraId="26170F77" w14:textId="363B9C1A" w:rsidR="001B6201" w:rsidRPr="001B6201" w:rsidDel="00C74882" w:rsidRDefault="001B6201" w:rsidP="001B6201">
      <w:pPr>
        <w:ind w:left="2160"/>
        <w:rPr>
          <w:del w:id="872" w:author="Edward Karpp" w:date="2016-04-21T09:17:00Z"/>
          <w:sz w:val="20"/>
          <w:szCs w:val="20"/>
        </w:rPr>
      </w:pPr>
      <w:del w:id="873" w:author="Edward Karpp" w:date="2016-04-21T09:17:00Z">
        <w:r w:rsidRPr="001B6201" w:rsidDel="00C74882">
          <w:rPr>
            <w:sz w:val="20"/>
            <w:szCs w:val="20"/>
          </w:rPr>
          <w:delText>·       Communication</w:delText>
        </w:r>
      </w:del>
    </w:p>
    <w:p w14:paraId="5DB8FDA7" w14:textId="27E056FB" w:rsidR="001B6201" w:rsidRPr="001B6201" w:rsidDel="00C74882" w:rsidRDefault="001B6201" w:rsidP="001B6201">
      <w:pPr>
        <w:ind w:left="2160"/>
        <w:rPr>
          <w:del w:id="874" w:author="Edward Karpp" w:date="2016-04-21T09:17:00Z"/>
          <w:sz w:val="20"/>
          <w:szCs w:val="20"/>
        </w:rPr>
      </w:pPr>
      <w:del w:id="875" w:author="Edward Karpp" w:date="2016-04-21T09:17:00Z">
        <w:r w:rsidRPr="001B6201" w:rsidDel="00C74882">
          <w:rPr>
            <w:sz w:val="20"/>
            <w:szCs w:val="20"/>
          </w:rPr>
          <w:delText>·       Mathematical competency/quantitative reasoning</w:delText>
        </w:r>
      </w:del>
    </w:p>
    <w:p w14:paraId="1CE7DD11" w14:textId="6475A43D" w:rsidR="001B6201" w:rsidRPr="001B6201" w:rsidDel="00C74882" w:rsidRDefault="001B6201" w:rsidP="001B6201">
      <w:pPr>
        <w:ind w:left="2160"/>
        <w:rPr>
          <w:del w:id="876" w:author="Edward Karpp" w:date="2016-04-21T09:17:00Z"/>
          <w:sz w:val="20"/>
          <w:szCs w:val="20"/>
        </w:rPr>
      </w:pPr>
      <w:del w:id="877" w:author="Edward Karpp" w:date="2016-04-21T09:17:00Z">
        <w:r w:rsidRPr="001B6201" w:rsidDel="00C74882">
          <w:rPr>
            <w:sz w:val="20"/>
            <w:szCs w:val="20"/>
          </w:rPr>
          <w:delText>·       Information competency</w:delText>
        </w:r>
      </w:del>
    </w:p>
    <w:p w14:paraId="06189026" w14:textId="102A95D3" w:rsidR="001B6201" w:rsidRPr="001B6201" w:rsidDel="00C74882" w:rsidRDefault="001B6201" w:rsidP="001B6201">
      <w:pPr>
        <w:ind w:left="2160"/>
        <w:rPr>
          <w:del w:id="878" w:author="Edward Karpp" w:date="2016-04-21T09:17:00Z"/>
          <w:sz w:val="20"/>
          <w:szCs w:val="20"/>
        </w:rPr>
      </w:pPr>
      <w:del w:id="879" w:author="Edward Karpp" w:date="2016-04-21T09:17:00Z">
        <w:r w:rsidRPr="001B6201" w:rsidDel="00C74882">
          <w:rPr>
            <w:sz w:val="20"/>
            <w:szCs w:val="20"/>
          </w:rPr>
          <w:delText>·       Critical thinking</w:delText>
        </w:r>
      </w:del>
    </w:p>
    <w:p w14:paraId="775EB367" w14:textId="4CC27513" w:rsidR="001B6201" w:rsidRPr="001B6201" w:rsidDel="00C74882" w:rsidRDefault="001B6201" w:rsidP="001B6201">
      <w:pPr>
        <w:ind w:left="2160"/>
        <w:rPr>
          <w:del w:id="880" w:author="Edward Karpp" w:date="2016-04-21T09:17:00Z"/>
          <w:sz w:val="20"/>
          <w:szCs w:val="20"/>
        </w:rPr>
      </w:pPr>
      <w:del w:id="881" w:author="Edward Karpp" w:date="2016-04-21T09:17:00Z">
        <w:r w:rsidRPr="001B6201" w:rsidDel="00C74882">
          <w:rPr>
            <w:sz w:val="20"/>
            <w:szCs w:val="20"/>
          </w:rPr>
          <w:delText>·       Global awareness</w:delText>
        </w:r>
      </w:del>
    </w:p>
    <w:p w14:paraId="07158011" w14:textId="5B12474C" w:rsidR="001B6201" w:rsidRPr="001B6201" w:rsidDel="00C74882" w:rsidRDefault="001B6201" w:rsidP="001B6201">
      <w:pPr>
        <w:ind w:left="2160"/>
        <w:rPr>
          <w:del w:id="882" w:author="Edward Karpp" w:date="2016-04-21T09:17:00Z"/>
          <w:sz w:val="20"/>
          <w:szCs w:val="20"/>
        </w:rPr>
      </w:pPr>
      <w:del w:id="883" w:author="Edward Karpp" w:date="2016-04-21T09:17:00Z">
        <w:r w:rsidRPr="001B6201" w:rsidDel="00C74882">
          <w:rPr>
            <w:sz w:val="20"/>
            <w:szCs w:val="20"/>
          </w:rPr>
          <w:delText>·       Personal responsibility</w:delText>
        </w:r>
      </w:del>
    </w:p>
    <w:p w14:paraId="5EDEB336" w14:textId="67460FF0" w:rsidR="001B6201" w:rsidRPr="001B6201" w:rsidDel="00C74882" w:rsidRDefault="001B6201" w:rsidP="001B6201">
      <w:pPr>
        <w:ind w:left="2160"/>
        <w:rPr>
          <w:del w:id="884" w:author="Edward Karpp" w:date="2016-04-21T09:17:00Z"/>
          <w:sz w:val="20"/>
          <w:szCs w:val="20"/>
        </w:rPr>
      </w:pPr>
      <w:del w:id="885" w:author="Edward Karpp" w:date="2016-04-21T09:17:00Z">
        <w:r w:rsidRPr="001B6201" w:rsidDel="00C74882">
          <w:rPr>
            <w:sz w:val="20"/>
            <w:szCs w:val="20"/>
          </w:rPr>
          <w:delText>·       Application of knowledge</w:delText>
        </w:r>
      </w:del>
    </w:p>
    <w:p w14:paraId="208E10CF" w14:textId="405C733C" w:rsidR="001B6201" w:rsidRPr="001B6201" w:rsidDel="00C74882" w:rsidRDefault="001B6201" w:rsidP="001B6201">
      <w:pPr>
        <w:ind w:left="2160"/>
        <w:rPr>
          <w:del w:id="886" w:author="Edward Karpp" w:date="2016-04-21T09:17:00Z"/>
          <w:sz w:val="20"/>
          <w:szCs w:val="20"/>
        </w:rPr>
      </w:pPr>
      <w:del w:id="887" w:author="Edward Karpp" w:date="2016-04-21T09:17:00Z">
        <w:r w:rsidRPr="001B6201" w:rsidDel="00C74882">
          <w:rPr>
            <w:sz w:val="20"/>
            <w:szCs w:val="20"/>
          </w:rPr>
          <w:delText>·       Provide learning space, furniture and technical equipment that enable faculty and students to work together collaboratively</w:delText>
        </w:r>
      </w:del>
    </w:p>
    <w:p w14:paraId="0527A826" w14:textId="449B9A7C" w:rsidR="001B6201" w:rsidDel="00C74882" w:rsidRDefault="001B6201" w:rsidP="001B6201">
      <w:pPr>
        <w:ind w:left="2160"/>
        <w:rPr>
          <w:del w:id="888" w:author="Edward Karpp" w:date="2016-04-21T09:17:00Z"/>
          <w:sz w:val="20"/>
          <w:szCs w:val="20"/>
        </w:rPr>
      </w:pPr>
      <w:del w:id="889" w:author="Edward Karpp" w:date="2016-04-21T09:17:00Z">
        <w:r w:rsidRPr="001B6201" w:rsidDel="00C74882">
          <w:rPr>
            <w:sz w:val="20"/>
            <w:szCs w:val="20"/>
          </w:rPr>
          <w:delText>·       Encourage a paperless approach to assignment submission and grading</w:delText>
        </w:r>
      </w:del>
    </w:p>
    <w:p w14:paraId="137858DC" w14:textId="77777777" w:rsidR="001B6201" w:rsidRDefault="001B6201" w:rsidP="001B6201">
      <w:pPr>
        <w:ind w:left="1440"/>
        <w:rPr>
          <w:ins w:id="890" w:author="Edward Karpp" w:date="2016-04-21T09:17:00Z"/>
          <w:sz w:val="20"/>
          <w:szCs w:val="20"/>
        </w:rPr>
      </w:pPr>
    </w:p>
    <w:p w14:paraId="373628B3" w14:textId="1AA6D1DC" w:rsidR="00C74882" w:rsidRDefault="002A5CD8">
      <w:pPr>
        <w:ind w:left="2160"/>
        <w:rPr>
          <w:ins w:id="891" w:author="Edward Karpp" w:date="2016-04-21T09:18:00Z"/>
          <w:sz w:val="20"/>
          <w:szCs w:val="20"/>
        </w:rPr>
        <w:pPrChange w:id="892" w:author="Edward Karpp" w:date="2016-04-21T09:18:00Z">
          <w:pPr>
            <w:ind w:left="1440"/>
          </w:pPr>
        </w:pPrChange>
      </w:pPr>
      <w:ins w:id="893" w:author="Edward Karpp" w:date="2016-04-21T09:18:00Z">
        <w:r>
          <w:rPr>
            <w:sz w:val="20"/>
            <w:szCs w:val="20"/>
          </w:rPr>
          <w:t>a. Establish a college technology center where faculty and staff have access to up-to-date hardware/software and digital multimedia equipment for hands on teaching.</w:t>
        </w:r>
      </w:ins>
      <w:ins w:id="894" w:author="Edward Karpp" w:date="2016-04-21T09:20:00Z">
        <w:r w:rsidR="005D26B9" w:rsidRPr="005D26B9">
          <w:rPr>
            <w:color w:val="BFBFBF" w:themeColor="background1" w:themeShade="BF"/>
            <w:sz w:val="20"/>
            <w:szCs w:val="20"/>
          </w:rPr>
          <w:t xml:space="preserve"> </w:t>
        </w:r>
        <w:r w:rsidR="005D26B9">
          <w:rPr>
            <w:color w:val="BFBFBF" w:themeColor="background1" w:themeShade="BF"/>
            <w:sz w:val="20"/>
            <w:szCs w:val="20"/>
          </w:rPr>
          <w:t>VP Instructional Services</w:t>
        </w:r>
        <w:r w:rsidR="005D26B9" w:rsidRPr="007C56BD">
          <w:rPr>
            <w:color w:val="BFBFBF" w:themeColor="background1" w:themeShade="BF"/>
            <w:sz w:val="20"/>
            <w:szCs w:val="20"/>
          </w:rPr>
          <w:t xml:space="preserve">; </w:t>
        </w:r>
        <w:r w:rsidR="005D26B9">
          <w:rPr>
            <w:color w:val="BFBFBF" w:themeColor="background1" w:themeShade="BF"/>
            <w:sz w:val="20"/>
            <w:szCs w:val="20"/>
          </w:rPr>
          <w:t>one-time</w:t>
        </w:r>
        <w:r w:rsidR="005D26B9" w:rsidRPr="007C56BD">
          <w:rPr>
            <w:color w:val="BFBFBF" w:themeColor="background1" w:themeShade="BF"/>
            <w:sz w:val="20"/>
            <w:szCs w:val="20"/>
          </w:rPr>
          <w:t xml:space="preserve"> </w:t>
        </w:r>
        <w:r w:rsidR="005D26B9">
          <w:rPr>
            <w:rFonts w:ascii="Arial Unicode MS" w:eastAsia="Arial Unicode MS" w:hAnsi="Arial Unicode MS" w:cs="Arial Unicode MS"/>
            <w:color w:val="79AE3D"/>
            <w:szCs w:val="20"/>
          </w:rPr>
          <w:t>✓</w:t>
        </w:r>
      </w:ins>
    </w:p>
    <w:p w14:paraId="1E3194B5" w14:textId="73293B83" w:rsidR="002A5CD8" w:rsidRDefault="002A5CD8">
      <w:pPr>
        <w:ind w:left="2160"/>
        <w:rPr>
          <w:ins w:id="895" w:author="Edward Karpp" w:date="2016-04-21T09:18:00Z"/>
          <w:sz w:val="20"/>
          <w:szCs w:val="20"/>
        </w:rPr>
        <w:pPrChange w:id="896" w:author="Edward Karpp" w:date="2016-04-21T09:18:00Z">
          <w:pPr>
            <w:ind w:left="1440"/>
          </w:pPr>
        </w:pPrChange>
      </w:pPr>
    </w:p>
    <w:p w14:paraId="4FCE66B3" w14:textId="47E06144" w:rsidR="002A5CD8" w:rsidRDefault="002A5CD8">
      <w:pPr>
        <w:ind w:left="2160"/>
        <w:rPr>
          <w:ins w:id="897" w:author="Edward Karpp" w:date="2016-04-21T09:19:00Z"/>
          <w:sz w:val="20"/>
          <w:szCs w:val="20"/>
        </w:rPr>
        <w:pPrChange w:id="898" w:author="Edward Karpp" w:date="2016-04-21T09:18:00Z">
          <w:pPr>
            <w:ind w:left="1440"/>
          </w:pPr>
        </w:pPrChange>
      </w:pPr>
      <w:ins w:id="899" w:author="Edward Karpp" w:date="2016-04-21T09:18:00Z">
        <w:r>
          <w:rPr>
            <w:sz w:val="20"/>
            <w:szCs w:val="20"/>
          </w:rPr>
          <w:t xml:space="preserve">b. Communicate the existence of the </w:t>
        </w:r>
      </w:ins>
      <w:ins w:id="900" w:author="Edward Karpp" w:date="2016-04-21T09:19:00Z">
        <w:r>
          <w:rPr>
            <w:sz w:val="20"/>
            <w:szCs w:val="20"/>
          </w:rPr>
          <w:t>teaching learning center to all faculty and staff.</w:t>
        </w:r>
      </w:ins>
      <w:ins w:id="901" w:author="Edward Karpp" w:date="2016-04-21T09:20:00Z">
        <w:r w:rsidR="005D26B9" w:rsidRPr="005D26B9">
          <w:rPr>
            <w:color w:val="BFBFBF" w:themeColor="background1" w:themeShade="BF"/>
            <w:sz w:val="20"/>
            <w:szCs w:val="20"/>
          </w:rPr>
          <w:t xml:space="preserve"> </w:t>
        </w:r>
        <w:r w:rsidR="005D26B9">
          <w:rPr>
            <w:color w:val="BFBFBF" w:themeColor="background1" w:themeShade="BF"/>
            <w:sz w:val="20"/>
            <w:szCs w:val="20"/>
          </w:rPr>
          <w:t>VP Instructional Services</w:t>
        </w:r>
        <w:r w:rsidR="005D26B9" w:rsidRPr="007C56BD">
          <w:rPr>
            <w:color w:val="BFBFBF" w:themeColor="background1" w:themeShade="BF"/>
            <w:sz w:val="20"/>
            <w:szCs w:val="20"/>
          </w:rPr>
          <w:t xml:space="preserve">; </w:t>
        </w:r>
        <w:r w:rsidR="005D26B9">
          <w:rPr>
            <w:color w:val="BFBFBF" w:themeColor="background1" w:themeShade="BF"/>
            <w:sz w:val="20"/>
            <w:szCs w:val="20"/>
          </w:rPr>
          <w:t>one-time</w:t>
        </w:r>
        <w:r w:rsidR="005D26B9" w:rsidRPr="007C56BD">
          <w:rPr>
            <w:color w:val="BFBFBF" w:themeColor="background1" w:themeShade="BF"/>
            <w:sz w:val="20"/>
            <w:szCs w:val="20"/>
          </w:rPr>
          <w:t xml:space="preserve"> </w:t>
        </w:r>
        <w:r w:rsidR="005D26B9">
          <w:rPr>
            <w:rFonts w:ascii="Arial Unicode MS" w:eastAsia="Arial Unicode MS" w:hAnsi="Arial Unicode MS" w:cs="Arial Unicode MS"/>
            <w:color w:val="79AE3D"/>
            <w:szCs w:val="20"/>
          </w:rPr>
          <w:t>✓</w:t>
        </w:r>
      </w:ins>
    </w:p>
    <w:p w14:paraId="136BD7A3" w14:textId="77777777" w:rsidR="002A5CD8" w:rsidRDefault="002A5CD8">
      <w:pPr>
        <w:ind w:left="2160"/>
        <w:rPr>
          <w:ins w:id="902" w:author="Edward Karpp" w:date="2016-04-21T09:19:00Z"/>
          <w:sz w:val="20"/>
          <w:szCs w:val="20"/>
        </w:rPr>
        <w:pPrChange w:id="903" w:author="Edward Karpp" w:date="2016-04-21T09:18:00Z">
          <w:pPr>
            <w:ind w:left="1440"/>
          </w:pPr>
        </w:pPrChange>
      </w:pPr>
    </w:p>
    <w:p w14:paraId="79054775" w14:textId="5EA9F71F" w:rsidR="002A5CD8" w:rsidRDefault="002A5CD8">
      <w:pPr>
        <w:ind w:left="2160"/>
        <w:rPr>
          <w:ins w:id="904" w:author="Edward Karpp" w:date="2016-04-21T09:19:00Z"/>
          <w:sz w:val="20"/>
          <w:szCs w:val="20"/>
        </w:rPr>
        <w:pPrChange w:id="905" w:author="Edward Karpp" w:date="2016-04-21T09:18:00Z">
          <w:pPr>
            <w:ind w:left="1440"/>
          </w:pPr>
        </w:pPrChange>
      </w:pPr>
      <w:ins w:id="906" w:author="Edward Karpp" w:date="2016-04-21T09:19:00Z">
        <w:r>
          <w:rPr>
            <w:sz w:val="20"/>
            <w:szCs w:val="20"/>
          </w:rPr>
          <w:t>c. Ensure that resources are available in the center for faculty need.</w:t>
        </w:r>
      </w:ins>
      <w:ins w:id="907" w:author="Edward Karpp" w:date="2016-04-21T09:20:00Z">
        <w:r w:rsidR="005D26B9" w:rsidRPr="005D26B9">
          <w:rPr>
            <w:color w:val="BFBFBF" w:themeColor="background1" w:themeShade="BF"/>
            <w:sz w:val="20"/>
            <w:szCs w:val="20"/>
          </w:rPr>
          <w:t xml:space="preserve"> </w:t>
        </w:r>
        <w:r w:rsidR="005D26B9">
          <w:rPr>
            <w:color w:val="BFBFBF" w:themeColor="background1" w:themeShade="BF"/>
            <w:sz w:val="20"/>
            <w:szCs w:val="20"/>
          </w:rPr>
          <w:t>VP Instructional Services</w:t>
        </w:r>
        <w:r w:rsidR="005D26B9" w:rsidRPr="007C56BD">
          <w:rPr>
            <w:color w:val="BFBFBF" w:themeColor="background1" w:themeShade="BF"/>
            <w:sz w:val="20"/>
            <w:szCs w:val="20"/>
          </w:rPr>
          <w:t xml:space="preserve">; </w:t>
        </w:r>
        <w:r w:rsidR="005D26B9">
          <w:rPr>
            <w:color w:val="BFBFBF" w:themeColor="background1" w:themeShade="BF"/>
            <w:sz w:val="20"/>
            <w:szCs w:val="20"/>
          </w:rPr>
          <w:t>ongoing</w:t>
        </w:r>
        <w:r w:rsidR="005D26B9" w:rsidRPr="007C56BD">
          <w:rPr>
            <w:color w:val="BFBFBF" w:themeColor="background1" w:themeShade="BF"/>
            <w:sz w:val="20"/>
            <w:szCs w:val="20"/>
          </w:rPr>
          <w:t xml:space="preserve"> </w:t>
        </w:r>
        <w:r w:rsidR="005D26B9">
          <w:rPr>
            <w:rFonts w:ascii="ＭＳ ゴシック" w:hAnsi="ＭＳ ゴシック"/>
            <w:color w:val="9D44B8"/>
          </w:rPr>
          <w:t>➚</w:t>
        </w:r>
      </w:ins>
    </w:p>
    <w:p w14:paraId="2BFB4F84" w14:textId="77777777" w:rsidR="002A5CD8" w:rsidRDefault="002A5CD8">
      <w:pPr>
        <w:ind w:left="2160"/>
        <w:rPr>
          <w:ins w:id="908" w:author="Edward Karpp" w:date="2016-04-21T09:19:00Z"/>
          <w:sz w:val="20"/>
          <w:szCs w:val="20"/>
        </w:rPr>
        <w:pPrChange w:id="909" w:author="Edward Karpp" w:date="2016-04-21T09:18:00Z">
          <w:pPr>
            <w:ind w:left="1440"/>
          </w:pPr>
        </w:pPrChange>
      </w:pPr>
    </w:p>
    <w:p w14:paraId="498C1D55" w14:textId="0592F4A8" w:rsidR="002A5CD8" w:rsidRDefault="002A5CD8">
      <w:pPr>
        <w:ind w:left="2160"/>
        <w:rPr>
          <w:ins w:id="910" w:author="Edward Karpp" w:date="2016-04-21T09:17:00Z"/>
          <w:sz w:val="20"/>
          <w:szCs w:val="20"/>
        </w:rPr>
        <w:pPrChange w:id="911" w:author="Edward Karpp" w:date="2016-04-21T09:18:00Z">
          <w:pPr>
            <w:ind w:left="1440"/>
          </w:pPr>
        </w:pPrChange>
      </w:pPr>
      <w:ins w:id="912" w:author="Edward Karpp" w:date="2016-04-21T09:19:00Z">
        <w:r>
          <w:rPr>
            <w:sz w:val="20"/>
            <w:szCs w:val="20"/>
          </w:rPr>
          <w:t>d. Ensure the security of the equipment and resources in the center for faculty need.</w:t>
        </w:r>
      </w:ins>
      <w:ins w:id="913" w:author="Edward Karpp" w:date="2016-04-21T09:20:00Z">
        <w:r w:rsidR="005D26B9" w:rsidRPr="005D26B9">
          <w:rPr>
            <w:color w:val="BFBFBF" w:themeColor="background1" w:themeShade="BF"/>
            <w:sz w:val="20"/>
            <w:szCs w:val="20"/>
          </w:rPr>
          <w:t xml:space="preserve"> </w:t>
        </w:r>
        <w:r w:rsidR="005D26B9">
          <w:rPr>
            <w:color w:val="BFBFBF" w:themeColor="background1" w:themeShade="BF"/>
            <w:sz w:val="20"/>
            <w:szCs w:val="20"/>
          </w:rPr>
          <w:t>VP Instructional Services</w:t>
        </w:r>
        <w:r w:rsidR="005D26B9" w:rsidRPr="007C56BD">
          <w:rPr>
            <w:color w:val="BFBFBF" w:themeColor="background1" w:themeShade="BF"/>
            <w:sz w:val="20"/>
            <w:szCs w:val="20"/>
          </w:rPr>
          <w:t xml:space="preserve">; </w:t>
        </w:r>
        <w:r w:rsidR="005D26B9">
          <w:rPr>
            <w:color w:val="BFBFBF" w:themeColor="background1" w:themeShade="BF"/>
            <w:sz w:val="20"/>
            <w:szCs w:val="20"/>
          </w:rPr>
          <w:t>ongoing</w:t>
        </w:r>
        <w:r w:rsidR="005D26B9" w:rsidRPr="007C56BD">
          <w:rPr>
            <w:color w:val="BFBFBF" w:themeColor="background1" w:themeShade="BF"/>
            <w:sz w:val="20"/>
            <w:szCs w:val="20"/>
          </w:rPr>
          <w:t xml:space="preserve"> </w:t>
        </w:r>
        <w:r w:rsidR="005D26B9">
          <w:rPr>
            <w:rFonts w:ascii="ＭＳ ゴシック" w:hAnsi="ＭＳ ゴシック"/>
            <w:color w:val="9D44B8"/>
          </w:rPr>
          <w:t>➚</w:t>
        </w:r>
      </w:ins>
    </w:p>
    <w:p w14:paraId="15E70345" w14:textId="77777777" w:rsidR="00C74882" w:rsidRPr="001B6201" w:rsidRDefault="00C74882" w:rsidP="001B6201">
      <w:pPr>
        <w:ind w:left="1440"/>
        <w:rPr>
          <w:sz w:val="20"/>
          <w:szCs w:val="20"/>
        </w:rPr>
      </w:pPr>
    </w:p>
    <w:p w14:paraId="5D6A7033" w14:textId="26D3CB46" w:rsidR="001B6201" w:rsidRPr="00AA1ABB" w:rsidRDefault="00105CDD">
      <w:pPr>
        <w:ind w:left="720"/>
        <w:rPr>
          <w:ins w:id="914" w:author="Edward Karpp" w:date="2016-04-21T09:23:00Z"/>
          <w:b/>
          <w:sz w:val="20"/>
          <w:szCs w:val="20"/>
          <w:rPrChange w:id="915" w:author="Edward Karpp" w:date="2016-04-21T09:24:00Z">
            <w:rPr>
              <w:ins w:id="916" w:author="Edward Karpp" w:date="2016-04-21T09:23:00Z"/>
              <w:sz w:val="20"/>
              <w:szCs w:val="20"/>
            </w:rPr>
          </w:rPrChange>
        </w:rPr>
        <w:pPrChange w:id="917" w:author="Edward Karpp" w:date="2016-04-21T09:23:00Z">
          <w:pPr>
            <w:ind w:left="1440"/>
          </w:pPr>
        </w:pPrChange>
      </w:pPr>
      <w:ins w:id="918" w:author="Edward Karpp" w:date="2016-04-21T09:23:00Z">
        <w:r w:rsidRPr="00AA1ABB">
          <w:rPr>
            <w:b/>
            <w:sz w:val="20"/>
            <w:szCs w:val="20"/>
            <w:rPrChange w:id="919" w:author="Edward Karpp" w:date="2016-04-21T09:24:00Z">
              <w:rPr>
                <w:sz w:val="20"/>
                <w:szCs w:val="20"/>
              </w:rPr>
            </w:rPrChange>
          </w:rPr>
          <w:t>3.5.3</w:t>
        </w:r>
      </w:ins>
      <w:del w:id="920" w:author="Edward Karpp" w:date="2016-04-21T09:23:00Z">
        <w:r w:rsidR="001B6201" w:rsidRPr="00AA1ABB" w:rsidDel="00105CDD">
          <w:rPr>
            <w:b/>
            <w:sz w:val="20"/>
            <w:szCs w:val="20"/>
            <w:rPrChange w:id="921" w:author="Edward Karpp" w:date="2016-04-21T09:24:00Z">
              <w:rPr>
                <w:sz w:val="20"/>
                <w:szCs w:val="20"/>
              </w:rPr>
            </w:rPrChange>
          </w:rPr>
          <w:delText>b</w:delText>
        </w:r>
      </w:del>
      <w:r w:rsidR="001B6201" w:rsidRPr="00AA1ABB">
        <w:rPr>
          <w:b/>
          <w:sz w:val="20"/>
          <w:szCs w:val="20"/>
          <w:rPrChange w:id="922" w:author="Edward Karpp" w:date="2016-04-21T09:24:00Z">
            <w:rPr>
              <w:sz w:val="20"/>
              <w:szCs w:val="20"/>
            </w:rPr>
          </w:rPrChange>
        </w:rPr>
        <w:t xml:space="preserve">. </w:t>
      </w:r>
      <w:del w:id="923" w:author="Edward Karpp" w:date="2016-04-21T09:23:00Z">
        <w:r w:rsidR="001B6201" w:rsidRPr="00AA1ABB" w:rsidDel="00AA1ABB">
          <w:rPr>
            <w:b/>
            <w:sz w:val="20"/>
            <w:szCs w:val="20"/>
            <w:rPrChange w:id="924" w:author="Edward Karpp" w:date="2016-04-21T09:24:00Z">
              <w:rPr>
                <w:sz w:val="20"/>
                <w:szCs w:val="20"/>
              </w:rPr>
            </w:rPrChange>
          </w:rPr>
          <w:delText>Implement the strategic plan to ensure high-quality instruction that may be provided via computer-assisted learning for distance, hybrid, or in-class instruction and at the course, program, certificate, and degree levels.</w:delText>
        </w:r>
      </w:del>
      <w:ins w:id="925" w:author="Edward Karpp" w:date="2016-04-21T09:23:00Z">
        <w:r w:rsidR="00AA1ABB" w:rsidRPr="00AA1ABB">
          <w:rPr>
            <w:b/>
            <w:sz w:val="20"/>
            <w:szCs w:val="20"/>
            <w:rPrChange w:id="926" w:author="Edward Karpp" w:date="2016-04-21T09:24:00Z">
              <w:rPr>
                <w:sz w:val="20"/>
                <w:szCs w:val="20"/>
              </w:rPr>
            </w:rPrChange>
          </w:rPr>
          <w:t>Support distance education.</w:t>
        </w:r>
      </w:ins>
    </w:p>
    <w:p w14:paraId="502F674F" w14:textId="77777777" w:rsidR="00AA1ABB" w:rsidRPr="001B6201" w:rsidRDefault="00AA1ABB">
      <w:pPr>
        <w:ind w:left="720"/>
        <w:rPr>
          <w:sz w:val="20"/>
          <w:szCs w:val="20"/>
        </w:rPr>
        <w:pPrChange w:id="927" w:author="Edward Karpp" w:date="2016-04-21T09:23:00Z">
          <w:pPr>
            <w:ind w:left="1440"/>
          </w:pPr>
        </w:pPrChange>
      </w:pPr>
    </w:p>
    <w:p w14:paraId="575F4FC9" w14:textId="5EB84CC5" w:rsidR="001B6201" w:rsidRPr="001B6201" w:rsidRDefault="001B6201" w:rsidP="001B6201">
      <w:pPr>
        <w:ind w:left="2160"/>
        <w:rPr>
          <w:sz w:val="20"/>
          <w:szCs w:val="20"/>
        </w:rPr>
      </w:pPr>
      <w:r w:rsidRPr="001B6201">
        <w:rPr>
          <w:sz w:val="20"/>
          <w:szCs w:val="20"/>
        </w:rPr>
        <w:t>·       Continually explore creative and innovative teaching strategies that result in desired student outcomes</w:t>
      </w:r>
      <w:ins w:id="928" w:author="Edward Karpp" w:date="2016-04-21T09:25:00Z">
        <w:r w:rsidR="00032B06">
          <w:rPr>
            <w:sz w:val="20"/>
            <w:szCs w:val="20"/>
          </w:rPr>
          <w:t>.</w:t>
        </w:r>
        <w:r w:rsidR="00032B06" w:rsidRPr="00032B06">
          <w:rPr>
            <w:color w:val="BFBFBF" w:themeColor="background1" w:themeShade="BF"/>
            <w:sz w:val="20"/>
            <w:szCs w:val="20"/>
          </w:rPr>
          <w:t xml:space="preserve"> </w:t>
        </w:r>
        <w:r w:rsidR="00032B06">
          <w:rPr>
            <w:color w:val="BFBFBF" w:themeColor="background1" w:themeShade="BF"/>
            <w:sz w:val="20"/>
            <w:szCs w:val="20"/>
          </w:rPr>
          <w:t>VP Instructional Services</w:t>
        </w:r>
        <w:r w:rsidR="00032B06" w:rsidRPr="007C56BD">
          <w:rPr>
            <w:color w:val="BFBFBF" w:themeColor="background1" w:themeShade="BF"/>
            <w:sz w:val="20"/>
            <w:szCs w:val="20"/>
          </w:rPr>
          <w:t xml:space="preserve">; </w:t>
        </w:r>
        <w:r w:rsidR="00032B06">
          <w:rPr>
            <w:color w:val="BFBFBF" w:themeColor="background1" w:themeShade="BF"/>
            <w:sz w:val="20"/>
            <w:szCs w:val="20"/>
          </w:rPr>
          <w:t>ongoing</w:t>
        </w:r>
        <w:r w:rsidR="00032B06" w:rsidRPr="007C56BD">
          <w:rPr>
            <w:color w:val="BFBFBF" w:themeColor="background1" w:themeShade="BF"/>
            <w:sz w:val="20"/>
            <w:szCs w:val="20"/>
          </w:rPr>
          <w:t xml:space="preserve"> </w:t>
        </w:r>
        <w:r w:rsidR="00032B06">
          <w:rPr>
            <w:rFonts w:ascii="ＭＳ ゴシック" w:hAnsi="ＭＳ ゴシック"/>
            <w:color w:val="9D44B8"/>
          </w:rPr>
          <w:t>➚</w:t>
        </w:r>
      </w:ins>
    </w:p>
    <w:p w14:paraId="7E84A423" w14:textId="40767885" w:rsidR="001B6201" w:rsidRPr="001B6201" w:rsidRDefault="001B6201" w:rsidP="001B6201">
      <w:pPr>
        <w:ind w:left="2160"/>
        <w:rPr>
          <w:sz w:val="20"/>
          <w:szCs w:val="20"/>
        </w:rPr>
      </w:pPr>
      <w:r w:rsidRPr="001B6201">
        <w:rPr>
          <w:sz w:val="20"/>
          <w:szCs w:val="20"/>
        </w:rPr>
        <w:t>·       Assess the existing learning space (classroom layout, furniture, etc.) to foster learning and all pedagogical frameworks</w:t>
      </w:r>
      <w:ins w:id="929" w:author="Edward Karpp" w:date="2016-04-21T09:25:00Z">
        <w:r w:rsidR="00032B06">
          <w:rPr>
            <w:sz w:val="20"/>
            <w:szCs w:val="20"/>
          </w:rPr>
          <w:t>.</w:t>
        </w:r>
        <w:r w:rsidR="00032B06" w:rsidRPr="00032B06">
          <w:rPr>
            <w:color w:val="BFBFBF" w:themeColor="background1" w:themeShade="BF"/>
            <w:sz w:val="20"/>
            <w:szCs w:val="20"/>
          </w:rPr>
          <w:t xml:space="preserve"> </w:t>
        </w:r>
        <w:r w:rsidR="00032B06">
          <w:rPr>
            <w:color w:val="BFBFBF" w:themeColor="background1" w:themeShade="BF"/>
            <w:sz w:val="20"/>
            <w:szCs w:val="20"/>
          </w:rPr>
          <w:t>VP Instructional Services</w:t>
        </w:r>
        <w:r w:rsidR="00032B06" w:rsidRPr="007C56BD">
          <w:rPr>
            <w:color w:val="BFBFBF" w:themeColor="background1" w:themeShade="BF"/>
            <w:sz w:val="20"/>
            <w:szCs w:val="20"/>
          </w:rPr>
          <w:t xml:space="preserve">; </w:t>
        </w:r>
        <w:r w:rsidR="00032B06">
          <w:rPr>
            <w:color w:val="BFBFBF" w:themeColor="background1" w:themeShade="BF"/>
            <w:sz w:val="20"/>
            <w:szCs w:val="20"/>
          </w:rPr>
          <w:t>ongoing</w:t>
        </w:r>
        <w:r w:rsidR="00032B06" w:rsidRPr="007C56BD">
          <w:rPr>
            <w:color w:val="BFBFBF" w:themeColor="background1" w:themeShade="BF"/>
            <w:sz w:val="20"/>
            <w:szCs w:val="20"/>
          </w:rPr>
          <w:t xml:space="preserve"> </w:t>
        </w:r>
        <w:r w:rsidR="00032B06">
          <w:rPr>
            <w:rFonts w:ascii="ＭＳ ゴシック" w:hAnsi="ＭＳ ゴシック"/>
            <w:color w:val="9D44B8"/>
          </w:rPr>
          <w:t>➚</w:t>
        </w:r>
      </w:ins>
    </w:p>
    <w:p w14:paraId="4199D5EA" w14:textId="62DD153C" w:rsidR="001B6201" w:rsidRPr="001B6201" w:rsidRDefault="001B6201" w:rsidP="001B6201">
      <w:pPr>
        <w:ind w:left="2160"/>
        <w:rPr>
          <w:sz w:val="20"/>
          <w:szCs w:val="20"/>
        </w:rPr>
      </w:pPr>
      <w:r w:rsidRPr="001B6201">
        <w:rPr>
          <w:sz w:val="20"/>
          <w:szCs w:val="20"/>
        </w:rPr>
        <w:t>·       Assess available infrastructure (facilities, equipment, staff, etc)</w:t>
      </w:r>
      <w:ins w:id="930" w:author="Edward Karpp" w:date="2016-04-21T09:25:00Z">
        <w:r w:rsidR="00032B06">
          <w:rPr>
            <w:sz w:val="20"/>
            <w:szCs w:val="20"/>
          </w:rPr>
          <w:t>.</w:t>
        </w:r>
        <w:r w:rsidR="00032B06" w:rsidRPr="00032B06">
          <w:rPr>
            <w:color w:val="BFBFBF" w:themeColor="background1" w:themeShade="BF"/>
            <w:sz w:val="20"/>
            <w:szCs w:val="20"/>
          </w:rPr>
          <w:t xml:space="preserve"> </w:t>
        </w:r>
        <w:r w:rsidR="00032B06">
          <w:rPr>
            <w:color w:val="BFBFBF" w:themeColor="background1" w:themeShade="BF"/>
            <w:sz w:val="20"/>
            <w:szCs w:val="20"/>
          </w:rPr>
          <w:t>VP Instructional Services</w:t>
        </w:r>
        <w:r w:rsidR="00032B06" w:rsidRPr="007C56BD">
          <w:rPr>
            <w:color w:val="BFBFBF" w:themeColor="background1" w:themeShade="BF"/>
            <w:sz w:val="20"/>
            <w:szCs w:val="20"/>
          </w:rPr>
          <w:t xml:space="preserve">; </w:t>
        </w:r>
        <w:r w:rsidR="00032B06">
          <w:rPr>
            <w:color w:val="BFBFBF" w:themeColor="background1" w:themeShade="BF"/>
            <w:sz w:val="20"/>
            <w:szCs w:val="20"/>
          </w:rPr>
          <w:t>ongoing</w:t>
        </w:r>
        <w:r w:rsidR="00032B06" w:rsidRPr="007C56BD">
          <w:rPr>
            <w:color w:val="BFBFBF" w:themeColor="background1" w:themeShade="BF"/>
            <w:sz w:val="20"/>
            <w:szCs w:val="20"/>
          </w:rPr>
          <w:t xml:space="preserve"> </w:t>
        </w:r>
        <w:r w:rsidR="00032B06">
          <w:rPr>
            <w:rFonts w:ascii="ＭＳ ゴシック" w:hAnsi="ＭＳ ゴシック"/>
            <w:color w:val="9D44B8"/>
          </w:rPr>
          <w:t>➚</w:t>
        </w:r>
      </w:ins>
    </w:p>
    <w:p w14:paraId="45B04DF2" w14:textId="7E22524B" w:rsidR="001B6201" w:rsidRPr="001B6201" w:rsidRDefault="001B6201" w:rsidP="001B6201">
      <w:pPr>
        <w:ind w:left="2160"/>
        <w:rPr>
          <w:sz w:val="20"/>
          <w:szCs w:val="20"/>
        </w:rPr>
      </w:pPr>
      <w:r w:rsidRPr="001B6201">
        <w:rPr>
          <w:sz w:val="20"/>
          <w:szCs w:val="20"/>
        </w:rPr>
        <w:t>·       Integrate with all other program-delivery methods and plans (traditional, weekend college, evening college, etc.)</w:t>
      </w:r>
      <w:ins w:id="931" w:author="Edward Karpp" w:date="2016-04-21T09:25:00Z">
        <w:r w:rsidR="00032B06">
          <w:rPr>
            <w:sz w:val="20"/>
            <w:szCs w:val="20"/>
          </w:rPr>
          <w:t>.</w:t>
        </w:r>
        <w:r w:rsidR="00032B06" w:rsidRPr="00032B06">
          <w:rPr>
            <w:color w:val="BFBFBF" w:themeColor="background1" w:themeShade="BF"/>
            <w:sz w:val="20"/>
            <w:szCs w:val="20"/>
          </w:rPr>
          <w:t xml:space="preserve"> </w:t>
        </w:r>
        <w:r w:rsidR="00032B06">
          <w:rPr>
            <w:color w:val="BFBFBF" w:themeColor="background1" w:themeShade="BF"/>
            <w:sz w:val="20"/>
            <w:szCs w:val="20"/>
          </w:rPr>
          <w:t>VP Instructional Services</w:t>
        </w:r>
        <w:r w:rsidR="00032B06" w:rsidRPr="007C56BD">
          <w:rPr>
            <w:color w:val="BFBFBF" w:themeColor="background1" w:themeShade="BF"/>
            <w:sz w:val="20"/>
            <w:szCs w:val="20"/>
          </w:rPr>
          <w:t xml:space="preserve">; </w:t>
        </w:r>
        <w:r w:rsidR="00032B06">
          <w:rPr>
            <w:color w:val="BFBFBF" w:themeColor="background1" w:themeShade="BF"/>
            <w:sz w:val="20"/>
            <w:szCs w:val="20"/>
          </w:rPr>
          <w:t>ongoing</w:t>
        </w:r>
        <w:r w:rsidR="00032B06" w:rsidRPr="007C56BD">
          <w:rPr>
            <w:color w:val="BFBFBF" w:themeColor="background1" w:themeShade="BF"/>
            <w:sz w:val="20"/>
            <w:szCs w:val="20"/>
          </w:rPr>
          <w:t xml:space="preserve"> </w:t>
        </w:r>
        <w:r w:rsidR="00032B06">
          <w:rPr>
            <w:rFonts w:ascii="ＭＳ ゴシック" w:hAnsi="ＭＳ ゴシック"/>
            <w:color w:val="9D44B8"/>
          </w:rPr>
          <w:t>➚</w:t>
        </w:r>
      </w:ins>
    </w:p>
    <w:p w14:paraId="17AB11E3" w14:textId="3ED227BE" w:rsidR="001B6201" w:rsidRPr="001B6201" w:rsidDel="00032B06" w:rsidRDefault="001B6201" w:rsidP="001B6201">
      <w:pPr>
        <w:ind w:left="2160"/>
        <w:rPr>
          <w:del w:id="932" w:author="Edward Karpp" w:date="2016-04-21T09:24:00Z"/>
          <w:sz w:val="20"/>
          <w:szCs w:val="20"/>
        </w:rPr>
      </w:pPr>
      <w:del w:id="933" w:author="Edward Karpp" w:date="2016-04-21T09:24:00Z">
        <w:r w:rsidRPr="001B6201" w:rsidDel="00032B06">
          <w:rPr>
            <w:sz w:val="20"/>
            <w:szCs w:val="20"/>
          </w:rPr>
          <w:delText>·       Investigate the use of online and distance learning for international course delivery</w:delText>
        </w:r>
      </w:del>
    </w:p>
    <w:p w14:paraId="18D9E432" w14:textId="3C929916" w:rsidR="001B6201" w:rsidRPr="001B6201" w:rsidRDefault="001B6201" w:rsidP="001B6201">
      <w:pPr>
        <w:ind w:left="2160"/>
        <w:rPr>
          <w:sz w:val="20"/>
          <w:szCs w:val="20"/>
        </w:rPr>
      </w:pPr>
      <w:r w:rsidRPr="001B6201">
        <w:rPr>
          <w:sz w:val="20"/>
          <w:szCs w:val="20"/>
        </w:rPr>
        <w:t>·       Apply technology to verify the enrolled student is actually the individual taking the class</w:t>
      </w:r>
      <w:ins w:id="934" w:author="Edward Karpp" w:date="2016-04-21T09:25:00Z">
        <w:r w:rsidR="00032B06">
          <w:rPr>
            <w:sz w:val="20"/>
            <w:szCs w:val="20"/>
          </w:rPr>
          <w:t>.</w:t>
        </w:r>
        <w:r w:rsidR="00032B06" w:rsidRPr="00032B06">
          <w:rPr>
            <w:color w:val="BFBFBF" w:themeColor="background1" w:themeShade="BF"/>
            <w:sz w:val="20"/>
            <w:szCs w:val="20"/>
          </w:rPr>
          <w:t xml:space="preserve"> </w:t>
        </w:r>
        <w:r w:rsidR="00032B06">
          <w:rPr>
            <w:color w:val="BFBFBF" w:themeColor="background1" w:themeShade="BF"/>
            <w:sz w:val="20"/>
            <w:szCs w:val="20"/>
          </w:rPr>
          <w:t>VP Instructional Services</w:t>
        </w:r>
        <w:r w:rsidR="00032B06" w:rsidRPr="007C56BD">
          <w:rPr>
            <w:color w:val="BFBFBF" w:themeColor="background1" w:themeShade="BF"/>
            <w:sz w:val="20"/>
            <w:szCs w:val="20"/>
          </w:rPr>
          <w:t xml:space="preserve">; </w:t>
        </w:r>
      </w:ins>
      <w:ins w:id="935" w:author="Edward Karpp" w:date="2016-04-21T09:26:00Z">
        <w:r w:rsidR="001D4A20">
          <w:rPr>
            <w:color w:val="BFBFBF" w:themeColor="background1" w:themeShade="BF"/>
            <w:sz w:val="20"/>
            <w:szCs w:val="20"/>
          </w:rPr>
          <w:t>one-time</w:t>
        </w:r>
      </w:ins>
      <w:ins w:id="936" w:author="Edward Karpp" w:date="2016-04-21T09:25:00Z">
        <w:r w:rsidR="00032B06" w:rsidRPr="007C56BD">
          <w:rPr>
            <w:color w:val="BFBFBF" w:themeColor="background1" w:themeShade="BF"/>
            <w:sz w:val="20"/>
            <w:szCs w:val="20"/>
          </w:rPr>
          <w:t xml:space="preserve"> </w:t>
        </w:r>
      </w:ins>
      <w:ins w:id="937" w:author="Edward Karpp" w:date="2016-04-21T09:26:00Z">
        <w:r w:rsidR="001D4A20">
          <w:rPr>
            <w:rFonts w:ascii="Arial Unicode MS" w:eastAsia="Arial Unicode MS" w:hAnsi="Arial Unicode MS" w:cs="Arial Unicode MS"/>
            <w:color w:val="79AE3D"/>
            <w:szCs w:val="20"/>
          </w:rPr>
          <w:t>✓</w:t>
        </w:r>
      </w:ins>
      <w:del w:id="938" w:author="Edward Karpp" w:date="2016-04-21T09:25:00Z">
        <w:r w:rsidRPr="001B6201" w:rsidDel="00032B06">
          <w:rPr>
            <w:sz w:val="20"/>
            <w:szCs w:val="20"/>
          </w:rPr>
          <w:delText xml:space="preserve"> </w:delText>
        </w:r>
      </w:del>
    </w:p>
    <w:p w14:paraId="7A140483" w14:textId="38667C88" w:rsidR="001B6201" w:rsidRPr="001B6201" w:rsidDel="00032B06" w:rsidRDefault="001B6201" w:rsidP="001B6201">
      <w:pPr>
        <w:ind w:left="2160"/>
        <w:rPr>
          <w:del w:id="939" w:author="Edward Karpp" w:date="2016-04-21T09:24:00Z"/>
          <w:sz w:val="20"/>
          <w:szCs w:val="20"/>
        </w:rPr>
      </w:pPr>
      <w:del w:id="940" w:author="Edward Karpp" w:date="2016-04-21T09:24:00Z">
        <w:r w:rsidRPr="001B6201" w:rsidDel="00032B06">
          <w:rPr>
            <w:sz w:val="20"/>
            <w:szCs w:val="20"/>
          </w:rPr>
          <w:delText>·       Address faculty time obligation and what that means for hours, wages, working conditions, training, etc.</w:delText>
        </w:r>
      </w:del>
    </w:p>
    <w:p w14:paraId="6CFE1830" w14:textId="47C58D02" w:rsidR="001B6201" w:rsidRPr="001B6201" w:rsidRDefault="001B6201" w:rsidP="001B6201">
      <w:pPr>
        <w:ind w:left="2160"/>
        <w:rPr>
          <w:sz w:val="20"/>
          <w:szCs w:val="20"/>
        </w:rPr>
      </w:pPr>
      <w:r w:rsidRPr="001B6201">
        <w:rPr>
          <w:sz w:val="20"/>
          <w:szCs w:val="20"/>
        </w:rPr>
        <w:t xml:space="preserve">·       Revisit the </w:t>
      </w:r>
      <w:r w:rsidR="00CE2A39" w:rsidRPr="001B6AF0">
        <w:rPr>
          <w:sz w:val="20"/>
          <w:szCs w:val="20"/>
        </w:rPr>
        <w:t>line-of-sight</w:t>
      </w:r>
      <w:r w:rsidRPr="001B6AF0">
        <w:rPr>
          <w:sz w:val="20"/>
          <w:szCs w:val="20"/>
        </w:rPr>
        <w:t xml:space="preserve"> issue</w:t>
      </w:r>
      <w:r w:rsidR="00CE2A39" w:rsidRPr="001B6AF0">
        <w:rPr>
          <w:sz w:val="20"/>
          <w:szCs w:val="20"/>
        </w:rPr>
        <w:t xml:space="preserve"> for supervision of lab</w:t>
      </w:r>
      <w:r w:rsidR="00342584" w:rsidRPr="001B6AF0">
        <w:rPr>
          <w:sz w:val="20"/>
          <w:szCs w:val="20"/>
        </w:rPr>
        <w:t>s and learning support activities</w:t>
      </w:r>
      <w:ins w:id="941" w:author="Edward Karpp" w:date="2016-04-21T09:25:00Z">
        <w:r w:rsidR="00032B06">
          <w:rPr>
            <w:sz w:val="20"/>
            <w:szCs w:val="20"/>
          </w:rPr>
          <w:t>.</w:t>
        </w:r>
        <w:r w:rsidR="00032B06" w:rsidRPr="00032B06">
          <w:rPr>
            <w:color w:val="BFBFBF" w:themeColor="background1" w:themeShade="BF"/>
            <w:sz w:val="20"/>
            <w:szCs w:val="20"/>
          </w:rPr>
          <w:t xml:space="preserve"> </w:t>
        </w:r>
        <w:r w:rsidR="00032B06">
          <w:rPr>
            <w:color w:val="BFBFBF" w:themeColor="background1" w:themeShade="BF"/>
            <w:sz w:val="20"/>
            <w:szCs w:val="20"/>
          </w:rPr>
          <w:t>VP Instructional Services</w:t>
        </w:r>
        <w:r w:rsidR="00032B06" w:rsidRPr="007C56BD">
          <w:rPr>
            <w:color w:val="BFBFBF" w:themeColor="background1" w:themeShade="BF"/>
            <w:sz w:val="20"/>
            <w:szCs w:val="20"/>
          </w:rPr>
          <w:t xml:space="preserve">; </w:t>
        </w:r>
      </w:ins>
      <w:ins w:id="942" w:author="Edward Karpp" w:date="2016-04-21T09:26:00Z">
        <w:r w:rsidR="001D4A20">
          <w:rPr>
            <w:color w:val="BFBFBF" w:themeColor="background1" w:themeShade="BF"/>
            <w:sz w:val="20"/>
            <w:szCs w:val="20"/>
          </w:rPr>
          <w:t>one-time</w:t>
        </w:r>
      </w:ins>
      <w:ins w:id="943" w:author="Edward Karpp" w:date="2016-04-21T09:25:00Z">
        <w:r w:rsidR="00032B06" w:rsidRPr="007C56BD">
          <w:rPr>
            <w:color w:val="BFBFBF" w:themeColor="background1" w:themeShade="BF"/>
            <w:sz w:val="20"/>
            <w:szCs w:val="20"/>
          </w:rPr>
          <w:t xml:space="preserve"> </w:t>
        </w:r>
      </w:ins>
      <w:ins w:id="944" w:author="Edward Karpp" w:date="2016-04-21T09:26:00Z">
        <w:r w:rsidR="001D4A20">
          <w:rPr>
            <w:rFonts w:ascii="Arial Unicode MS" w:eastAsia="Arial Unicode MS" w:hAnsi="Arial Unicode MS" w:cs="Arial Unicode MS"/>
            <w:color w:val="79AE3D"/>
            <w:szCs w:val="20"/>
          </w:rPr>
          <w:t>✓</w:t>
        </w:r>
      </w:ins>
    </w:p>
    <w:p w14:paraId="6AF2DA5A" w14:textId="6A958D43" w:rsidR="001B6201" w:rsidRPr="001B6201" w:rsidRDefault="001B6201" w:rsidP="001B6201">
      <w:pPr>
        <w:ind w:left="2160"/>
        <w:rPr>
          <w:sz w:val="20"/>
          <w:szCs w:val="20"/>
        </w:rPr>
      </w:pPr>
      <w:r w:rsidRPr="001B6201">
        <w:rPr>
          <w:sz w:val="20"/>
          <w:szCs w:val="20"/>
        </w:rPr>
        <w:t>·       Develop standards for what is expected of an online or hybrid instructor</w:t>
      </w:r>
      <w:ins w:id="945" w:author="Edward Karpp" w:date="2016-04-21T09:25:00Z">
        <w:r w:rsidR="00032B06">
          <w:rPr>
            <w:sz w:val="20"/>
            <w:szCs w:val="20"/>
          </w:rPr>
          <w:t>.</w:t>
        </w:r>
        <w:r w:rsidR="00032B06" w:rsidRPr="00032B06">
          <w:rPr>
            <w:color w:val="BFBFBF" w:themeColor="background1" w:themeShade="BF"/>
            <w:sz w:val="20"/>
            <w:szCs w:val="20"/>
          </w:rPr>
          <w:t xml:space="preserve"> </w:t>
        </w:r>
        <w:r w:rsidR="00032B06">
          <w:rPr>
            <w:color w:val="BFBFBF" w:themeColor="background1" w:themeShade="BF"/>
            <w:sz w:val="20"/>
            <w:szCs w:val="20"/>
          </w:rPr>
          <w:t>VP Instructional Services</w:t>
        </w:r>
        <w:r w:rsidR="00032B06" w:rsidRPr="007C56BD">
          <w:rPr>
            <w:color w:val="BFBFBF" w:themeColor="background1" w:themeShade="BF"/>
            <w:sz w:val="20"/>
            <w:szCs w:val="20"/>
          </w:rPr>
          <w:t xml:space="preserve">; </w:t>
        </w:r>
        <w:r w:rsidR="00032B06">
          <w:rPr>
            <w:color w:val="BFBFBF" w:themeColor="background1" w:themeShade="BF"/>
            <w:sz w:val="20"/>
            <w:szCs w:val="20"/>
          </w:rPr>
          <w:t>ongoing</w:t>
        </w:r>
        <w:r w:rsidR="00032B06" w:rsidRPr="007C56BD">
          <w:rPr>
            <w:color w:val="BFBFBF" w:themeColor="background1" w:themeShade="BF"/>
            <w:sz w:val="20"/>
            <w:szCs w:val="20"/>
          </w:rPr>
          <w:t xml:space="preserve"> </w:t>
        </w:r>
      </w:ins>
      <w:ins w:id="946" w:author="Edward Karpp" w:date="2016-04-21T09:26:00Z">
        <w:r w:rsidR="001D4A20">
          <w:rPr>
            <w:rFonts w:ascii="Arial Unicode MS" w:eastAsia="Arial Unicode MS" w:hAnsi="Arial Unicode MS" w:cs="Arial Unicode MS"/>
            <w:color w:val="79AE3D"/>
            <w:szCs w:val="20"/>
          </w:rPr>
          <w:t>✓</w:t>
        </w:r>
      </w:ins>
      <w:del w:id="947" w:author="Edward Karpp" w:date="2016-04-21T09:25:00Z">
        <w:r w:rsidRPr="001B6201" w:rsidDel="00032B06">
          <w:rPr>
            <w:sz w:val="20"/>
            <w:szCs w:val="20"/>
          </w:rPr>
          <w:delText xml:space="preserve"> </w:delText>
        </w:r>
      </w:del>
    </w:p>
    <w:p w14:paraId="01AFA4B6" w14:textId="32341AC1" w:rsidR="001B6201" w:rsidRPr="001B6201" w:rsidRDefault="001B6201" w:rsidP="001B6201">
      <w:pPr>
        <w:ind w:left="2160"/>
        <w:rPr>
          <w:sz w:val="20"/>
          <w:szCs w:val="20"/>
        </w:rPr>
      </w:pPr>
      <w:r w:rsidRPr="001B6201">
        <w:rPr>
          <w:sz w:val="20"/>
          <w:szCs w:val="20"/>
        </w:rPr>
        <w:t>·       Provide workshops for faculty interested in teaching effectively online</w:t>
      </w:r>
      <w:ins w:id="948" w:author="Edward Karpp" w:date="2016-04-21T09:25:00Z">
        <w:r w:rsidR="00032B06">
          <w:rPr>
            <w:sz w:val="20"/>
            <w:szCs w:val="20"/>
          </w:rPr>
          <w:t>.</w:t>
        </w:r>
        <w:r w:rsidR="00032B06" w:rsidRPr="00032B06">
          <w:rPr>
            <w:color w:val="BFBFBF" w:themeColor="background1" w:themeShade="BF"/>
            <w:sz w:val="20"/>
            <w:szCs w:val="20"/>
          </w:rPr>
          <w:t xml:space="preserve"> </w:t>
        </w:r>
        <w:r w:rsidR="00032B06">
          <w:rPr>
            <w:color w:val="BFBFBF" w:themeColor="background1" w:themeShade="BF"/>
            <w:sz w:val="20"/>
            <w:szCs w:val="20"/>
          </w:rPr>
          <w:t>VP Instructional Services</w:t>
        </w:r>
        <w:r w:rsidR="00032B06" w:rsidRPr="007C56BD">
          <w:rPr>
            <w:color w:val="BFBFBF" w:themeColor="background1" w:themeShade="BF"/>
            <w:sz w:val="20"/>
            <w:szCs w:val="20"/>
          </w:rPr>
          <w:t xml:space="preserve">; </w:t>
        </w:r>
        <w:r w:rsidR="00032B06">
          <w:rPr>
            <w:color w:val="BFBFBF" w:themeColor="background1" w:themeShade="BF"/>
            <w:sz w:val="20"/>
            <w:szCs w:val="20"/>
          </w:rPr>
          <w:t>ongoing</w:t>
        </w:r>
        <w:r w:rsidR="00032B06" w:rsidRPr="007C56BD">
          <w:rPr>
            <w:color w:val="BFBFBF" w:themeColor="background1" w:themeShade="BF"/>
            <w:sz w:val="20"/>
            <w:szCs w:val="20"/>
          </w:rPr>
          <w:t xml:space="preserve"> </w:t>
        </w:r>
      </w:ins>
      <w:ins w:id="949" w:author="Edward Karpp" w:date="2016-04-21T09:26:00Z">
        <w:r w:rsidR="001D4A20">
          <w:rPr>
            <w:rFonts w:ascii="Arial Unicode MS" w:eastAsia="Arial Unicode MS" w:hAnsi="Arial Unicode MS" w:cs="Arial Unicode MS"/>
            <w:color w:val="79AE3D"/>
            <w:szCs w:val="20"/>
          </w:rPr>
          <w:t>✓</w:t>
        </w:r>
      </w:ins>
    </w:p>
    <w:p w14:paraId="0CC7DFFB" w14:textId="58675BAF" w:rsidR="006702EC" w:rsidRDefault="001B6201" w:rsidP="001B6201">
      <w:pPr>
        <w:ind w:left="2160"/>
        <w:rPr>
          <w:sz w:val="20"/>
          <w:szCs w:val="20"/>
        </w:rPr>
      </w:pPr>
      <w:r w:rsidRPr="001B6201">
        <w:rPr>
          <w:sz w:val="20"/>
          <w:szCs w:val="20"/>
        </w:rPr>
        <w:t>·       Develop and implement instructional evaluation for online and distance learning programs</w:t>
      </w:r>
      <w:ins w:id="950" w:author="Edward Karpp" w:date="2016-04-21T09:25:00Z">
        <w:r w:rsidR="00032B06">
          <w:rPr>
            <w:sz w:val="20"/>
            <w:szCs w:val="20"/>
          </w:rPr>
          <w:t>.</w:t>
        </w:r>
        <w:r w:rsidR="00032B06" w:rsidRPr="00032B06">
          <w:rPr>
            <w:color w:val="BFBFBF" w:themeColor="background1" w:themeShade="BF"/>
            <w:sz w:val="20"/>
            <w:szCs w:val="20"/>
          </w:rPr>
          <w:t xml:space="preserve"> </w:t>
        </w:r>
        <w:r w:rsidR="00032B06">
          <w:rPr>
            <w:color w:val="BFBFBF" w:themeColor="background1" w:themeShade="BF"/>
            <w:sz w:val="20"/>
            <w:szCs w:val="20"/>
          </w:rPr>
          <w:t>VP Instructional Services</w:t>
        </w:r>
        <w:r w:rsidR="00032B06" w:rsidRPr="007C56BD">
          <w:rPr>
            <w:color w:val="BFBFBF" w:themeColor="background1" w:themeShade="BF"/>
            <w:sz w:val="20"/>
            <w:szCs w:val="20"/>
          </w:rPr>
          <w:t xml:space="preserve">; </w:t>
        </w:r>
      </w:ins>
      <w:ins w:id="951" w:author="Edward Karpp" w:date="2016-04-21T09:27:00Z">
        <w:r w:rsidR="00030A95">
          <w:rPr>
            <w:color w:val="BFBFBF" w:themeColor="background1" w:themeShade="BF"/>
            <w:sz w:val="20"/>
            <w:szCs w:val="20"/>
          </w:rPr>
          <w:t>one-time</w:t>
        </w:r>
      </w:ins>
      <w:ins w:id="952" w:author="Edward Karpp" w:date="2016-04-21T09:25:00Z">
        <w:r w:rsidR="00032B06" w:rsidRPr="007C56BD">
          <w:rPr>
            <w:color w:val="BFBFBF" w:themeColor="background1" w:themeShade="BF"/>
            <w:sz w:val="20"/>
            <w:szCs w:val="20"/>
          </w:rPr>
          <w:t xml:space="preserve"> </w:t>
        </w:r>
      </w:ins>
      <w:ins w:id="953" w:author="Edward Karpp" w:date="2016-04-21T09:27:00Z">
        <w:r w:rsidR="00030A95">
          <w:rPr>
            <w:rFonts w:ascii="Arial Unicode MS" w:eastAsia="Arial Unicode MS" w:hAnsi="Arial Unicode MS" w:cs="Arial Unicode MS"/>
            <w:color w:val="79AE3D"/>
            <w:szCs w:val="20"/>
          </w:rPr>
          <w:t>✓</w:t>
        </w:r>
      </w:ins>
    </w:p>
    <w:p w14:paraId="7CFD683A" w14:textId="77777777" w:rsidR="008C1E2E" w:rsidRDefault="008C1E2E" w:rsidP="001B6201">
      <w:pPr>
        <w:ind w:left="2160"/>
        <w:rPr>
          <w:ins w:id="954" w:author="Edward Karpp" w:date="2016-04-21T09:27:00Z"/>
          <w:sz w:val="20"/>
          <w:szCs w:val="20"/>
        </w:rPr>
      </w:pPr>
    </w:p>
    <w:p w14:paraId="125EA0CB" w14:textId="210C7C82" w:rsidR="00282C0C" w:rsidRDefault="0088130B">
      <w:pPr>
        <w:rPr>
          <w:ins w:id="955" w:author="Edward Karpp" w:date="2016-04-21T09:28:00Z"/>
          <w:sz w:val="20"/>
          <w:szCs w:val="20"/>
        </w:rPr>
        <w:pPrChange w:id="956" w:author="Edward Karpp" w:date="2016-04-21T09:27:00Z">
          <w:pPr>
            <w:ind w:left="2160"/>
          </w:pPr>
        </w:pPrChange>
      </w:pPr>
      <w:ins w:id="957" w:author="Edward Karpp" w:date="2016-04-21T09:28:00Z">
        <w:r>
          <w:rPr>
            <w:b/>
            <w:sz w:val="20"/>
            <w:szCs w:val="20"/>
          </w:rPr>
          <w:t>3.6. Review and revise Instructional Plan that reflects the major goals of the Educational Master Plan.</w:t>
        </w:r>
      </w:ins>
    </w:p>
    <w:p w14:paraId="2D834C22" w14:textId="77777777" w:rsidR="0088130B" w:rsidRDefault="0088130B">
      <w:pPr>
        <w:rPr>
          <w:ins w:id="958" w:author="Edward Karpp" w:date="2016-04-21T09:29:00Z"/>
          <w:sz w:val="20"/>
          <w:szCs w:val="20"/>
        </w:rPr>
        <w:pPrChange w:id="959" w:author="Edward Karpp" w:date="2016-04-21T09:27:00Z">
          <w:pPr>
            <w:ind w:left="2160"/>
          </w:pPr>
        </w:pPrChange>
      </w:pPr>
    </w:p>
    <w:p w14:paraId="03267092" w14:textId="7665F2D6" w:rsidR="0088130B" w:rsidRDefault="0088130B">
      <w:pPr>
        <w:ind w:left="720"/>
        <w:rPr>
          <w:ins w:id="960" w:author="Edward Karpp" w:date="2016-04-21T09:29:00Z"/>
          <w:b/>
          <w:sz w:val="20"/>
          <w:szCs w:val="20"/>
        </w:rPr>
        <w:pPrChange w:id="961" w:author="Edward Karpp" w:date="2016-04-21T09:29:00Z">
          <w:pPr>
            <w:ind w:left="2160"/>
          </w:pPr>
        </w:pPrChange>
      </w:pPr>
      <w:ins w:id="962" w:author="Edward Karpp" w:date="2016-04-21T09:29:00Z">
        <w:r>
          <w:rPr>
            <w:b/>
            <w:sz w:val="20"/>
            <w:szCs w:val="20"/>
          </w:rPr>
          <w:t>3.6.1. Ensure that all college programs uphold the mission of the college.</w:t>
        </w:r>
      </w:ins>
      <w:ins w:id="963" w:author="Edward Karpp" w:date="2016-04-21T09:52:00Z">
        <w:r w:rsidR="00F66802" w:rsidRPr="00F66802">
          <w:rPr>
            <w:color w:val="BFBFBF" w:themeColor="background1" w:themeShade="BF"/>
            <w:sz w:val="20"/>
            <w:szCs w:val="20"/>
          </w:rPr>
          <w:t xml:space="preserve"> </w:t>
        </w:r>
        <w:r w:rsidR="00F66802">
          <w:rPr>
            <w:color w:val="BFBFBF" w:themeColor="background1" w:themeShade="BF"/>
            <w:sz w:val="20"/>
            <w:szCs w:val="20"/>
          </w:rPr>
          <w:t>VP Instructional Services</w:t>
        </w:r>
        <w:r w:rsidR="00F66802" w:rsidRPr="007C56BD">
          <w:rPr>
            <w:color w:val="BFBFBF" w:themeColor="background1" w:themeShade="BF"/>
            <w:sz w:val="20"/>
            <w:szCs w:val="20"/>
          </w:rPr>
          <w:t xml:space="preserve">; </w:t>
        </w:r>
        <w:r w:rsidR="00F66802">
          <w:rPr>
            <w:color w:val="BFBFBF" w:themeColor="background1" w:themeShade="BF"/>
            <w:sz w:val="20"/>
            <w:szCs w:val="20"/>
          </w:rPr>
          <w:t>ongoing</w:t>
        </w:r>
        <w:r w:rsidR="00F66802" w:rsidRPr="007C56BD">
          <w:rPr>
            <w:color w:val="BFBFBF" w:themeColor="background1" w:themeShade="BF"/>
            <w:sz w:val="20"/>
            <w:szCs w:val="20"/>
          </w:rPr>
          <w:t xml:space="preserve"> </w:t>
        </w:r>
        <w:r w:rsidR="00F66802">
          <w:rPr>
            <w:rFonts w:ascii="ＭＳ ゴシック" w:hAnsi="ＭＳ ゴシック"/>
            <w:color w:val="9D44B8"/>
          </w:rPr>
          <w:t>➚</w:t>
        </w:r>
      </w:ins>
    </w:p>
    <w:p w14:paraId="62D639C5" w14:textId="77777777" w:rsidR="0088130B" w:rsidRDefault="0088130B">
      <w:pPr>
        <w:ind w:left="720"/>
        <w:rPr>
          <w:ins w:id="964" w:author="Edward Karpp" w:date="2016-04-21T09:29:00Z"/>
          <w:b/>
          <w:sz w:val="20"/>
          <w:szCs w:val="20"/>
        </w:rPr>
        <w:pPrChange w:id="965" w:author="Edward Karpp" w:date="2016-04-21T09:29:00Z">
          <w:pPr>
            <w:ind w:left="2160"/>
          </w:pPr>
        </w:pPrChange>
      </w:pPr>
    </w:p>
    <w:p w14:paraId="2625B92C" w14:textId="03E61064" w:rsidR="0088130B" w:rsidRDefault="0088130B">
      <w:pPr>
        <w:ind w:left="720"/>
        <w:rPr>
          <w:ins w:id="966" w:author="Edward Karpp" w:date="2016-04-21T09:29:00Z"/>
          <w:b/>
          <w:sz w:val="20"/>
          <w:szCs w:val="20"/>
        </w:rPr>
        <w:pPrChange w:id="967" w:author="Edward Karpp" w:date="2016-04-21T09:29:00Z">
          <w:pPr>
            <w:ind w:left="2160"/>
          </w:pPr>
        </w:pPrChange>
      </w:pPr>
      <w:ins w:id="968" w:author="Edward Karpp" w:date="2016-04-21T09:29:00Z">
        <w:r>
          <w:rPr>
            <w:b/>
            <w:sz w:val="20"/>
            <w:szCs w:val="20"/>
          </w:rPr>
          <w:t>3.6.2. The college will approve an administrative regulation that ensures that Board Policies and Administrative Regulations reflect current state guidelines and regulations.</w:t>
        </w:r>
      </w:ins>
      <w:ins w:id="969" w:author="Edward Karpp" w:date="2016-04-21T09:52:00Z">
        <w:r w:rsidR="00F66802" w:rsidRPr="00F66802">
          <w:rPr>
            <w:color w:val="BFBFBF" w:themeColor="background1" w:themeShade="BF"/>
            <w:sz w:val="20"/>
            <w:szCs w:val="20"/>
          </w:rPr>
          <w:t xml:space="preserve"> </w:t>
        </w:r>
        <w:r w:rsidR="00F66802">
          <w:rPr>
            <w:color w:val="BFBFBF" w:themeColor="background1" w:themeShade="BF"/>
            <w:sz w:val="20"/>
            <w:szCs w:val="20"/>
          </w:rPr>
          <w:t>Superintendent/President</w:t>
        </w:r>
        <w:r w:rsidR="00F66802" w:rsidRPr="007C56BD">
          <w:rPr>
            <w:color w:val="BFBFBF" w:themeColor="background1" w:themeShade="BF"/>
            <w:sz w:val="20"/>
            <w:szCs w:val="20"/>
          </w:rPr>
          <w:t xml:space="preserve">; </w:t>
        </w:r>
        <w:r w:rsidR="00F66802">
          <w:rPr>
            <w:color w:val="BFBFBF" w:themeColor="background1" w:themeShade="BF"/>
            <w:sz w:val="20"/>
            <w:szCs w:val="20"/>
          </w:rPr>
          <w:t>one-time</w:t>
        </w:r>
        <w:r w:rsidR="00F66802" w:rsidRPr="007C56BD">
          <w:rPr>
            <w:color w:val="BFBFBF" w:themeColor="background1" w:themeShade="BF"/>
            <w:sz w:val="20"/>
            <w:szCs w:val="20"/>
          </w:rPr>
          <w:t xml:space="preserve"> </w:t>
        </w:r>
        <w:r w:rsidR="00F66802">
          <w:rPr>
            <w:rFonts w:ascii="Arial Unicode MS" w:eastAsia="Arial Unicode MS" w:hAnsi="Arial Unicode MS" w:cs="Arial Unicode MS"/>
            <w:color w:val="79AE3D"/>
            <w:szCs w:val="20"/>
          </w:rPr>
          <w:t>✓</w:t>
        </w:r>
      </w:ins>
    </w:p>
    <w:p w14:paraId="6F0A5C80" w14:textId="77777777" w:rsidR="0088130B" w:rsidRDefault="0088130B">
      <w:pPr>
        <w:ind w:left="720"/>
        <w:rPr>
          <w:ins w:id="970" w:author="Edward Karpp" w:date="2016-04-21T09:29:00Z"/>
          <w:b/>
          <w:sz w:val="20"/>
          <w:szCs w:val="20"/>
        </w:rPr>
        <w:pPrChange w:id="971" w:author="Edward Karpp" w:date="2016-04-21T09:29:00Z">
          <w:pPr>
            <w:ind w:left="2160"/>
          </w:pPr>
        </w:pPrChange>
      </w:pPr>
    </w:p>
    <w:p w14:paraId="6DEAC93B" w14:textId="0EF08B73" w:rsidR="0088130B" w:rsidRDefault="0088130B">
      <w:pPr>
        <w:ind w:left="1440"/>
        <w:rPr>
          <w:ins w:id="972" w:author="Edward Karpp" w:date="2016-04-21T09:35:00Z"/>
          <w:sz w:val="20"/>
          <w:szCs w:val="20"/>
        </w:rPr>
        <w:pPrChange w:id="973" w:author="Edward Karpp" w:date="2016-04-21T09:29:00Z">
          <w:pPr>
            <w:ind w:left="2160"/>
          </w:pPr>
        </w:pPrChange>
      </w:pPr>
      <w:ins w:id="974" w:author="Edward Karpp" w:date="2016-04-21T09:29:00Z">
        <w:r>
          <w:rPr>
            <w:sz w:val="20"/>
            <w:szCs w:val="20"/>
          </w:rPr>
          <w:t xml:space="preserve">a. </w:t>
        </w:r>
      </w:ins>
      <w:ins w:id="975" w:author="Edward Karpp" w:date="2016-04-21T09:30:00Z">
        <w:r>
          <w:rPr>
            <w:sz w:val="20"/>
            <w:szCs w:val="20"/>
          </w:rPr>
          <w:t>Take Board Policies and Administrative Regulations to the Campus Executive Committee for approval.</w:t>
        </w:r>
      </w:ins>
      <w:ins w:id="976" w:author="Edward Karpp" w:date="2016-04-21T09:53:00Z">
        <w:r w:rsidR="00AF495B" w:rsidRPr="00AF495B">
          <w:rPr>
            <w:color w:val="BFBFBF" w:themeColor="background1" w:themeShade="BF"/>
            <w:sz w:val="20"/>
            <w:szCs w:val="20"/>
          </w:rPr>
          <w:t xml:space="preserve"> </w:t>
        </w:r>
        <w:r w:rsidR="00AF495B">
          <w:rPr>
            <w:color w:val="BFBFBF" w:themeColor="background1" w:themeShade="BF"/>
            <w:sz w:val="20"/>
            <w:szCs w:val="20"/>
          </w:rPr>
          <w:t>Superintendent/President</w:t>
        </w:r>
        <w:r w:rsidR="00AF495B" w:rsidRPr="007C56BD">
          <w:rPr>
            <w:color w:val="BFBFBF" w:themeColor="background1" w:themeShade="BF"/>
            <w:sz w:val="20"/>
            <w:szCs w:val="20"/>
          </w:rPr>
          <w:t xml:space="preserve">; </w:t>
        </w:r>
        <w:r w:rsidR="00AF495B">
          <w:rPr>
            <w:color w:val="BFBFBF" w:themeColor="background1" w:themeShade="BF"/>
            <w:sz w:val="20"/>
            <w:szCs w:val="20"/>
          </w:rPr>
          <w:t>one-time</w:t>
        </w:r>
        <w:r w:rsidR="00AF495B" w:rsidRPr="007C56BD">
          <w:rPr>
            <w:color w:val="BFBFBF" w:themeColor="background1" w:themeShade="BF"/>
            <w:sz w:val="20"/>
            <w:szCs w:val="20"/>
          </w:rPr>
          <w:t xml:space="preserve"> </w:t>
        </w:r>
        <w:r w:rsidR="00AF495B">
          <w:rPr>
            <w:rFonts w:ascii="Arial Unicode MS" w:eastAsia="Arial Unicode MS" w:hAnsi="Arial Unicode MS" w:cs="Arial Unicode MS"/>
            <w:color w:val="79AE3D"/>
            <w:szCs w:val="20"/>
          </w:rPr>
          <w:t>✓</w:t>
        </w:r>
      </w:ins>
    </w:p>
    <w:p w14:paraId="70C1B245" w14:textId="77777777" w:rsidR="00D03FD4" w:rsidRDefault="00D03FD4">
      <w:pPr>
        <w:ind w:left="1440"/>
        <w:rPr>
          <w:ins w:id="977" w:author="Edward Karpp" w:date="2016-04-21T09:35:00Z"/>
          <w:sz w:val="20"/>
          <w:szCs w:val="20"/>
        </w:rPr>
        <w:pPrChange w:id="978" w:author="Edward Karpp" w:date="2016-04-21T09:29:00Z">
          <w:pPr>
            <w:ind w:left="2160"/>
          </w:pPr>
        </w:pPrChange>
      </w:pPr>
    </w:p>
    <w:p w14:paraId="1AB8F64C" w14:textId="00270F05" w:rsidR="00D03FD4" w:rsidRDefault="00D03FD4" w:rsidP="00D03FD4">
      <w:pPr>
        <w:ind w:left="1440"/>
        <w:rPr>
          <w:ins w:id="979" w:author="Edward Karpp" w:date="2016-04-21T09:36:00Z"/>
          <w:sz w:val="20"/>
          <w:szCs w:val="20"/>
        </w:rPr>
      </w:pPr>
      <w:ins w:id="980" w:author="Edward Karpp" w:date="2016-04-21T09:36:00Z">
        <w:r>
          <w:rPr>
            <w:sz w:val="20"/>
            <w:szCs w:val="20"/>
          </w:rPr>
          <w:t xml:space="preserve">b. </w:t>
        </w:r>
      </w:ins>
      <w:ins w:id="981" w:author="Edward Karpp" w:date="2016-04-21T09:35:00Z">
        <w:r w:rsidRPr="00D03FD4">
          <w:rPr>
            <w:sz w:val="20"/>
            <w:szCs w:val="20"/>
            <w:rPrChange w:id="982" w:author="Edward Karpp" w:date="2016-04-21T09:36:00Z">
              <w:rPr>
                <w:b/>
                <w:sz w:val="20"/>
                <w:szCs w:val="20"/>
              </w:rPr>
            </w:rPrChange>
          </w:rPr>
          <w:t>Seek Academic Senate approval for Board Policies and Administrative Regulations that impact academic programs</w:t>
        </w:r>
      </w:ins>
      <w:ins w:id="983" w:author="Edward Karpp" w:date="2016-04-21T09:53:00Z">
        <w:r w:rsidR="00AF495B">
          <w:rPr>
            <w:sz w:val="20"/>
            <w:szCs w:val="20"/>
          </w:rPr>
          <w:t>.</w:t>
        </w:r>
        <w:r w:rsidR="00AF495B" w:rsidRPr="00AF495B">
          <w:rPr>
            <w:color w:val="BFBFBF" w:themeColor="background1" w:themeShade="BF"/>
            <w:sz w:val="20"/>
            <w:szCs w:val="20"/>
          </w:rPr>
          <w:t xml:space="preserve"> </w:t>
        </w:r>
        <w:r w:rsidR="00AF495B">
          <w:rPr>
            <w:color w:val="BFBFBF" w:themeColor="background1" w:themeShade="BF"/>
            <w:sz w:val="20"/>
            <w:szCs w:val="20"/>
          </w:rPr>
          <w:t>VP Instructional Services</w:t>
        </w:r>
        <w:r w:rsidR="00AF495B" w:rsidRPr="007C56BD">
          <w:rPr>
            <w:color w:val="BFBFBF" w:themeColor="background1" w:themeShade="BF"/>
            <w:sz w:val="20"/>
            <w:szCs w:val="20"/>
          </w:rPr>
          <w:t xml:space="preserve">; </w:t>
        </w:r>
        <w:r w:rsidR="00AF495B">
          <w:rPr>
            <w:color w:val="BFBFBF" w:themeColor="background1" w:themeShade="BF"/>
            <w:sz w:val="20"/>
            <w:szCs w:val="20"/>
          </w:rPr>
          <w:t>ongoing</w:t>
        </w:r>
        <w:r w:rsidR="00AF495B" w:rsidRPr="007C56BD">
          <w:rPr>
            <w:color w:val="BFBFBF" w:themeColor="background1" w:themeShade="BF"/>
            <w:sz w:val="20"/>
            <w:szCs w:val="20"/>
          </w:rPr>
          <w:t xml:space="preserve"> </w:t>
        </w:r>
      </w:ins>
      <w:ins w:id="984" w:author="Edward Karpp" w:date="2016-04-21T09:57:00Z">
        <w:r w:rsidR="00033425">
          <w:rPr>
            <w:rFonts w:ascii="Arial Unicode MS" w:eastAsia="Arial Unicode MS" w:hAnsi="Arial Unicode MS" w:cs="Arial Unicode MS"/>
            <w:color w:val="79AE3D"/>
            <w:szCs w:val="20"/>
          </w:rPr>
          <w:t>✓</w:t>
        </w:r>
      </w:ins>
    </w:p>
    <w:p w14:paraId="543AD28F" w14:textId="77777777" w:rsidR="00D03FD4" w:rsidRPr="00D03FD4" w:rsidRDefault="00D03FD4" w:rsidP="00D03FD4">
      <w:pPr>
        <w:ind w:left="1440"/>
        <w:rPr>
          <w:ins w:id="985" w:author="Edward Karpp" w:date="2016-04-21T09:35:00Z"/>
          <w:sz w:val="20"/>
          <w:szCs w:val="20"/>
          <w:rPrChange w:id="986" w:author="Edward Karpp" w:date="2016-04-21T09:36:00Z">
            <w:rPr>
              <w:ins w:id="987" w:author="Edward Karpp" w:date="2016-04-21T09:35:00Z"/>
              <w:b/>
              <w:sz w:val="20"/>
              <w:szCs w:val="20"/>
            </w:rPr>
          </w:rPrChange>
        </w:rPr>
      </w:pPr>
    </w:p>
    <w:p w14:paraId="44CD90CF" w14:textId="7CF1B60C" w:rsidR="00D03FD4" w:rsidRDefault="00D03FD4" w:rsidP="00D03FD4">
      <w:pPr>
        <w:ind w:left="1440"/>
        <w:rPr>
          <w:ins w:id="988" w:author="Edward Karpp" w:date="2016-04-21T09:36:00Z"/>
          <w:sz w:val="20"/>
          <w:szCs w:val="20"/>
        </w:rPr>
      </w:pPr>
      <w:ins w:id="989" w:author="Edward Karpp" w:date="2016-04-21T09:36:00Z">
        <w:r>
          <w:rPr>
            <w:sz w:val="20"/>
            <w:szCs w:val="20"/>
          </w:rPr>
          <w:t xml:space="preserve">c. </w:t>
        </w:r>
      </w:ins>
      <w:ins w:id="990" w:author="Edward Karpp" w:date="2016-04-21T09:35:00Z">
        <w:r w:rsidRPr="00D03FD4">
          <w:rPr>
            <w:sz w:val="20"/>
            <w:szCs w:val="20"/>
            <w:rPrChange w:id="991" w:author="Edward Karpp" w:date="2016-04-21T09:36:00Z">
              <w:rPr>
                <w:b/>
                <w:sz w:val="20"/>
                <w:szCs w:val="20"/>
              </w:rPr>
            </w:rPrChange>
          </w:rPr>
          <w:t>Take Board Policies and Administrative Regulations to Campus Exec for approval</w:t>
        </w:r>
      </w:ins>
      <w:ins w:id="992" w:author="Edward Karpp" w:date="2016-04-21T09:53:00Z">
        <w:r w:rsidR="00BC6867" w:rsidRPr="00BC6867">
          <w:rPr>
            <w:color w:val="BFBFBF" w:themeColor="background1" w:themeShade="BF"/>
            <w:sz w:val="20"/>
            <w:szCs w:val="20"/>
          </w:rPr>
          <w:t xml:space="preserve"> </w:t>
        </w:r>
        <w:r w:rsidR="00BC6867">
          <w:rPr>
            <w:color w:val="BFBFBF" w:themeColor="background1" w:themeShade="BF"/>
            <w:sz w:val="20"/>
            <w:szCs w:val="20"/>
          </w:rPr>
          <w:t>Superintendent/President</w:t>
        </w:r>
        <w:r w:rsidR="00BC6867" w:rsidRPr="007C56BD">
          <w:rPr>
            <w:color w:val="BFBFBF" w:themeColor="background1" w:themeShade="BF"/>
            <w:sz w:val="20"/>
            <w:szCs w:val="20"/>
          </w:rPr>
          <w:t xml:space="preserve">; </w:t>
        </w:r>
        <w:r w:rsidR="00BC6867">
          <w:rPr>
            <w:color w:val="BFBFBF" w:themeColor="background1" w:themeShade="BF"/>
            <w:sz w:val="20"/>
            <w:szCs w:val="20"/>
          </w:rPr>
          <w:t>ongoing</w:t>
        </w:r>
        <w:r w:rsidR="00BC6867" w:rsidRPr="007C56BD">
          <w:rPr>
            <w:color w:val="BFBFBF" w:themeColor="background1" w:themeShade="BF"/>
            <w:sz w:val="20"/>
            <w:szCs w:val="20"/>
          </w:rPr>
          <w:t xml:space="preserve"> </w:t>
        </w:r>
        <w:r w:rsidR="00BC6867">
          <w:rPr>
            <w:rFonts w:ascii="Arial Unicode MS" w:eastAsia="Arial Unicode MS" w:hAnsi="Arial Unicode MS" w:cs="Arial Unicode MS"/>
            <w:color w:val="79AE3D"/>
            <w:szCs w:val="20"/>
          </w:rPr>
          <w:t>✓</w:t>
        </w:r>
      </w:ins>
    </w:p>
    <w:p w14:paraId="7B43BAE5" w14:textId="77777777" w:rsidR="00D03FD4" w:rsidRPr="00D03FD4" w:rsidRDefault="00D03FD4" w:rsidP="00D03FD4">
      <w:pPr>
        <w:ind w:left="1440"/>
        <w:rPr>
          <w:ins w:id="993" w:author="Edward Karpp" w:date="2016-04-21T09:35:00Z"/>
          <w:sz w:val="20"/>
          <w:szCs w:val="20"/>
          <w:rPrChange w:id="994" w:author="Edward Karpp" w:date="2016-04-21T09:36:00Z">
            <w:rPr>
              <w:ins w:id="995" w:author="Edward Karpp" w:date="2016-04-21T09:35:00Z"/>
              <w:b/>
              <w:sz w:val="20"/>
              <w:szCs w:val="20"/>
            </w:rPr>
          </w:rPrChange>
        </w:rPr>
      </w:pPr>
    </w:p>
    <w:p w14:paraId="1D392ED1" w14:textId="6434C93E" w:rsidR="00D03FD4" w:rsidRDefault="005E3106" w:rsidP="00D03FD4">
      <w:pPr>
        <w:ind w:left="1440"/>
        <w:rPr>
          <w:ins w:id="996" w:author="Edward Karpp" w:date="2016-04-21T09:36:00Z"/>
          <w:sz w:val="20"/>
          <w:szCs w:val="20"/>
        </w:rPr>
      </w:pPr>
      <w:ins w:id="997" w:author="Edward Karpp" w:date="2016-04-21T09:36:00Z">
        <w:r>
          <w:rPr>
            <w:sz w:val="20"/>
            <w:szCs w:val="20"/>
          </w:rPr>
          <w:t xml:space="preserve">d. </w:t>
        </w:r>
      </w:ins>
      <w:ins w:id="998" w:author="Edward Karpp" w:date="2016-04-21T09:35:00Z">
        <w:r w:rsidR="00D03FD4" w:rsidRPr="00D03FD4">
          <w:rPr>
            <w:sz w:val="20"/>
            <w:szCs w:val="20"/>
            <w:rPrChange w:id="999" w:author="Edward Karpp" w:date="2016-04-21T09:36:00Z">
              <w:rPr>
                <w:b/>
                <w:sz w:val="20"/>
                <w:szCs w:val="20"/>
              </w:rPr>
            </w:rPrChange>
          </w:rPr>
          <w:t>Take Board Policies to the Board of Trustees for approval</w:t>
        </w:r>
      </w:ins>
      <w:ins w:id="1000" w:author="Edward Karpp" w:date="2016-04-21T09:53:00Z">
        <w:r w:rsidR="00FA1337">
          <w:rPr>
            <w:sz w:val="20"/>
            <w:szCs w:val="20"/>
          </w:rPr>
          <w:t>.</w:t>
        </w:r>
        <w:r w:rsidR="00FA1337" w:rsidRPr="00FA1337">
          <w:rPr>
            <w:color w:val="BFBFBF" w:themeColor="background1" w:themeShade="BF"/>
            <w:sz w:val="20"/>
            <w:szCs w:val="20"/>
          </w:rPr>
          <w:t xml:space="preserve"> </w:t>
        </w:r>
        <w:r w:rsidR="00FA1337">
          <w:rPr>
            <w:color w:val="BFBFBF" w:themeColor="background1" w:themeShade="BF"/>
            <w:sz w:val="20"/>
            <w:szCs w:val="20"/>
          </w:rPr>
          <w:t>Superintendent/President</w:t>
        </w:r>
        <w:r w:rsidR="00FA1337" w:rsidRPr="007C56BD">
          <w:rPr>
            <w:color w:val="BFBFBF" w:themeColor="background1" w:themeShade="BF"/>
            <w:sz w:val="20"/>
            <w:szCs w:val="20"/>
          </w:rPr>
          <w:t xml:space="preserve">; </w:t>
        </w:r>
        <w:r w:rsidR="00FA1337">
          <w:rPr>
            <w:color w:val="BFBFBF" w:themeColor="background1" w:themeShade="BF"/>
            <w:sz w:val="20"/>
            <w:szCs w:val="20"/>
          </w:rPr>
          <w:t>ongoing</w:t>
        </w:r>
        <w:r w:rsidR="00FA1337" w:rsidRPr="007C56BD">
          <w:rPr>
            <w:color w:val="BFBFBF" w:themeColor="background1" w:themeShade="BF"/>
            <w:sz w:val="20"/>
            <w:szCs w:val="20"/>
          </w:rPr>
          <w:t xml:space="preserve"> </w:t>
        </w:r>
        <w:r w:rsidR="00FA1337">
          <w:rPr>
            <w:rFonts w:ascii="Arial Unicode MS" w:eastAsia="Arial Unicode MS" w:hAnsi="Arial Unicode MS" w:cs="Arial Unicode MS"/>
            <w:color w:val="79AE3D"/>
            <w:szCs w:val="20"/>
          </w:rPr>
          <w:t>✓</w:t>
        </w:r>
      </w:ins>
    </w:p>
    <w:p w14:paraId="641352FA" w14:textId="5238610A" w:rsidR="005E3106" w:rsidRPr="00D03FD4" w:rsidRDefault="005E3106" w:rsidP="00D03FD4">
      <w:pPr>
        <w:ind w:left="1440"/>
        <w:rPr>
          <w:ins w:id="1001" w:author="Edward Karpp" w:date="2016-04-21T09:35:00Z"/>
          <w:sz w:val="20"/>
          <w:szCs w:val="20"/>
          <w:rPrChange w:id="1002" w:author="Edward Karpp" w:date="2016-04-21T09:36:00Z">
            <w:rPr>
              <w:ins w:id="1003" w:author="Edward Karpp" w:date="2016-04-21T09:35:00Z"/>
              <w:b/>
              <w:sz w:val="20"/>
              <w:szCs w:val="20"/>
            </w:rPr>
          </w:rPrChange>
        </w:rPr>
      </w:pPr>
    </w:p>
    <w:p w14:paraId="35C5C4B2" w14:textId="43E59452" w:rsidR="00D03FD4" w:rsidRDefault="005E3106">
      <w:pPr>
        <w:rPr>
          <w:ins w:id="1004" w:author="Edward Karpp" w:date="2016-04-21T09:37:00Z"/>
          <w:b/>
          <w:sz w:val="20"/>
          <w:szCs w:val="20"/>
        </w:rPr>
        <w:pPrChange w:id="1005" w:author="Edward Karpp" w:date="2016-04-21T09:36:00Z">
          <w:pPr>
            <w:ind w:left="1440"/>
          </w:pPr>
        </w:pPrChange>
      </w:pPr>
      <w:ins w:id="1006" w:author="Edward Karpp" w:date="2016-04-21T09:36:00Z">
        <w:r w:rsidRPr="005E3106">
          <w:rPr>
            <w:b/>
            <w:sz w:val="20"/>
            <w:szCs w:val="20"/>
            <w:rPrChange w:id="1007" w:author="Edward Karpp" w:date="2016-04-21T09:36:00Z">
              <w:rPr>
                <w:sz w:val="20"/>
                <w:szCs w:val="20"/>
              </w:rPr>
            </w:rPrChange>
          </w:rPr>
          <w:t xml:space="preserve">3.7. </w:t>
        </w:r>
      </w:ins>
      <w:ins w:id="1008" w:author="Edward Karpp" w:date="2016-04-21T09:35:00Z">
        <w:r w:rsidR="00D03FD4" w:rsidRPr="005E3106">
          <w:rPr>
            <w:b/>
            <w:sz w:val="20"/>
            <w:szCs w:val="20"/>
          </w:rPr>
          <w:t>Ensure that processes by which courses and programs are approved by the campus reflect the highest standards</w:t>
        </w:r>
      </w:ins>
      <w:ins w:id="1009" w:author="Edward Karpp" w:date="2016-04-21T09:54:00Z">
        <w:r w:rsidR="00E03E15">
          <w:rPr>
            <w:b/>
            <w:sz w:val="20"/>
            <w:szCs w:val="20"/>
          </w:rPr>
          <w:t>.</w:t>
        </w:r>
        <w:r w:rsidR="00E03E15" w:rsidRPr="00E03E15">
          <w:rPr>
            <w:color w:val="BFBFBF" w:themeColor="background1" w:themeShade="BF"/>
            <w:sz w:val="20"/>
            <w:szCs w:val="20"/>
          </w:rPr>
          <w:t xml:space="preserve"> </w:t>
        </w:r>
        <w:r w:rsidR="00E03E15">
          <w:rPr>
            <w:color w:val="BFBFBF" w:themeColor="background1" w:themeShade="BF"/>
            <w:sz w:val="20"/>
            <w:szCs w:val="20"/>
          </w:rPr>
          <w:t>VP Instructional Services</w:t>
        </w:r>
        <w:r w:rsidR="00E03E15" w:rsidRPr="007C56BD">
          <w:rPr>
            <w:color w:val="BFBFBF" w:themeColor="background1" w:themeShade="BF"/>
            <w:sz w:val="20"/>
            <w:szCs w:val="20"/>
          </w:rPr>
          <w:t xml:space="preserve">; </w:t>
        </w:r>
        <w:r w:rsidR="00E03E15">
          <w:rPr>
            <w:color w:val="BFBFBF" w:themeColor="background1" w:themeShade="BF"/>
            <w:sz w:val="20"/>
            <w:szCs w:val="20"/>
          </w:rPr>
          <w:t>ongoing</w:t>
        </w:r>
        <w:r w:rsidR="00E03E15" w:rsidRPr="007C56BD">
          <w:rPr>
            <w:color w:val="BFBFBF" w:themeColor="background1" w:themeShade="BF"/>
            <w:sz w:val="20"/>
            <w:szCs w:val="20"/>
          </w:rPr>
          <w:t xml:space="preserve"> </w:t>
        </w:r>
        <w:r w:rsidR="00E03E15">
          <w:rPr>
            <w:rFonts w:ascii="ＭＳ ゴシック" w:hAnsi="ＭＳ ゴシック"/>
            <w:color w:val="9D44B8"/>
          </w:rPr>
          <w:t>➚</w:t>
        </w:r>
      </w:ins>
    </w:p>
    <w:p w14:paraId="66768B5F" w14:textId="77777777" w:rsidR="00AC5799" w:rsidRPr="005E3106" w:rsidRDefault="00AC5799">
      <w:pPr>
        <w:rPr>
          <w:ins w:id="1010" w:author="Edward Karpp" w:date="2016-04-21T09:35:00Z"/>
          <w:sz w:val="20"/>
          <w:szCs w:val="20"/>
          <w:rPrChange w:id="1011" w:author="Edward Karpp" w:date="2016-04-21T09:36:00Z">
            <w:rPr>
              <w:ins w:id="1012" w:author="Edward Karpp" w:date="2016-04-21T09:35:00Z"/>
              <w:b/>
              <w:sz w:val="20"/>
              <w:szCs w:val="20"/>
            </w:rPr>
          </w:rPrChange>
        </w:rPr>
        <w:pPrChange w:id="1013" w:author="Edward Karpp" w:date="2016-04-21T09:36:00Z">
          <w:pPr>
            <w:ind w:left="1440"/>
          </w:pPr>
        </w:pPrChange>
      </w:pPr>
    </w:p>
    <w:p w14:paraId="7F17A00D" w14:textId="74BCEA1A" w:rsidR="00D03FD4" w:rsidRDefault="00AC5799">
      <w:pPr>
        <w:ind w:left="720"/>
        <w:rPr>
          <w:ins w:id="1014" w:author="Edward Karpp" w:date="2016-04-21T09:37:00Z"/>
          <w:b/>
          <w:sz w:val="20"/>
          <w:szCs w:val="20"/>
        </w:rPr>
        <w:pPrChange w:id="1015" w:author="Edward Karpp" w:date="2016-04-21T09:37:00Z">
          <w:pPr>
            <w:ind w:left="1440"/>
          </w:pPr>
        </w:pPrChange>
      </w:pPr>
      <w:ins w:id="1016" w:author="Edward Karpp" w:date="2016-04-21T09:36:00Z">
        <w:r w:rsidRPr="00AC5799">
          <w:rPr>
            <w:b/>
            <w:sz w:val="20"/>
            <w:szCs w:val="20"/>
            <w:rPrChange w:id="1017" w:author="Edward Karpp" w:date="2016-04-21T09:37:00Z">
              <w:rPr>
                <w:sz w:val="20"/>
                <w:szCs w:val="20"/>
              </w:rPr>
            </w:rPrChange>
          </w:rPr>
          <w:t xml:space="preserve">3.7.1. </w:t>
        </w:r>
      </w:ins>
      <w:ins w:id="1018" w:author="Edward Karpp" w:date="2016-04-21T09:35:00Z">
        <w:r w:rsidR="00D03FD4" w:rsidRPr="00AC5799">
          <w:rPr>
            <w:b/>
            <w:sz w:val="20"/>
            <w:szCs w:val="20"/>
          </w:rPr>
          <w:t>Revise the processes for course and program approvals to ensure compliance with all regulatory guidelines and college/student needs</w:t>
        </w:r>
      </w:ins>
      <w:ins w:id="1019" w:author="Edward Karpp" w:date="2016-04-21T09:54:00Z">
        <w:r w:rsidR="00E03E15">
          <w:rPr>
            <w:b/>
            <w:sz w:val="20"/>
            <w:szCs w:val="20"/>
          </w:rPr>
          <w:t>.</w:t>
        </w:r>
        <w:r w:rsidR="00E03E15" w:rsidRPr="00E03E15">
          <w:rPr>
            <w:color w:val="BFBFBF" w:themeColor="background1" w:themeShade="BF"/>
            <w:sz w:val="20"/>
            <w:szCs w:val="20"/>
          </w:rPr>
          <w:t xml:space="preserve"> </w:t>
        </w:r>
        <w:r w:rsidR="00E03E15">
          <w:rPr>
            <w:color w:val="BFBFBF" w:themeColor="background1" w:themeShade="BF"/>
            <w:sz w:val="20"/>
            <w:szCs w:val="20"/>
          </w:rPr>
          <w:t>VP Instructional Services</w:t>
        </w:r>
        <w:r w:rsidR="00E03E15" w:rsidRPr="007C56BD">
          <w:rPr>
            <w:color w:val="BFBFBF" w:themeColor="background1" w:themeShade="BF"/>
            <w:sz w:val="20"/>
            <w:szCs w:val="20"/>
          </w:rPr>
          <w:t xml:space="preserve">; </w:t>
        </w:r>
        <w:r w:rsidR="00E03E15">
          <w:rPr>
            <w:color w:val="BFBFBF" w:themeColor="background1" w:themeShade="BF"/>
            <w:sz w:val="20"/>
            <w:szCs w:val="20"/>
          </w:rPr>
          <w:t>ongoing</w:t>
        </w:r>
        <w:r w:rsidR="00E03E15" w:rsidRPr="007C56BD">
          <w:rPr>
            <w:color w:val="BFBFBF" w:themeColor="background1" w:themeShade="BF"/>
            <w:sz w:val="20"/>
            <w:szCs w:val="20"/>
          </w:rPr>
          <w:t xml:space="preserve"> </w:t>
        </w:r>
        <w:r w:rsidR="00E03E15">
          <w:rPr>
            <w:rFonts w:ascii="ＭＳ ゴシック" w:hAnsi="ＭＳ ゴシック"/>
            <w:color w:val="9D44B8"/>
          </w:rPr>
          <w:t>➚</w:t>
        </w:r>
      </w:ins>
    </w:p>
    <w:p w14:paraId="00135889" w14:textId="77777777" w:rsidR="00157481" w:rsidRPr="00AC5799" w:rsidRDefault="00157481" w:rsidP="00D03FD4">
      <w:pPr>
        <w:ind w:left="1440"/>
        <w:rPr>
          <w:ins w:id="1020" w:author="Edward Karpp" w:date="2016-04-21T09:35:00Z"/>
          <w:b/>
          <w:sz w:val="20"/>
          <w:szCs w:val="20"/>
        </w:rPr>
      </w:pPr>
    </w:p>
    <w:p w14:paraId="48640630" w14:textId="6DF6C2B1" w:rsidR="00D03FD4" w:rsidRDefault="00157481" w:rsidP="00D03FD4">
      <w:pPr>
        <w:ind w:left="1440"/>
        <w:rPr>
          <w:ins w:id="1021" w:author="Edward Karpp" w:date="2016-04-21T09:37:00Z"/>
          <w:sz w:val="20"/>
          <w:szCs w:val="20"/>
        </w:rPr>
      </w:pPr>
      <w:ins w:id="1022" w:author="Edward Karpp" w:date="2016-04-21T09:37:00Z">
        <w:r>
          <w:rPr>
            <w:sz w:val="20"/>
            <w:szCs w:val="20"/>
          </w:rPr>
          <w:t xml:space="preserve">a. </w:t>
        </w:r>
      </w:ins>
      <w:ins w:id="1023" w:author="Edward Karpp" w:date="2016-04-21T09:35:00Z">
        <w:r w:rsidR="00D03FD4" w:rsidRPr="00D03FD4">
          <w:rPr>
            <w:sz w:val="20"/>
            <w:szCs w:val="20"/>
            <w:rPrChange w:id="1024" w:author="Edward Karpp" w:date="2016-04-21T09:36:00Z">
              <w:rPr>
                <w:b/>
                <w:sz w:val="20"/>
                <w:szCs w:val="20"/>
              </w:rPr>
            </w:rPrChange>
          </w:rPr>
          <w:t>Approve the updated Curriculum Handbook and develop Administrative Regulation for revision</w:t>
        </w:r>
      </w:ins>
      <w:ins w:id="1025" w:author="Edward Karpp" w:date="2016-04-21T09:54:00Z">
        <w:r w:rsidR="00E03E15">
          <w:rPr>
            <w:sz w:val="20"/>
            <w:szCs w:val="20"/>
          </w:rPr>
          <w:t>.</w:t>
        </w:r>
        <w:r w:rsidR="00E03E15" w:rsidRPr="00E03E15">
          <w:rPr>
            <w:color w:val="BFBFBF" w:themeColor="background1" w:themeShade="BF"/>
            <w:sz w:val="20"/>
            <w:szCs w:val="20"/>
          </w:rPr>
          <w:t xml:space="preserve"> </w:t>
        </w:r>
        <w:r w:rsidR="00E03E15">
          <w:rPr>
            <w:color w:val="BFBFBF" w:themeColor="background1" w:themeShade="BF"/>
            <w:sz w:val="20"/>
            <w:szCs w:val="20"/>
          </w:rPr>
          <w:t>VP Instructional Services</w:t>
        </w:r>
        <w:r w:rsidR="00E03E15" w:rsidRPr="007C56BD">
          <w:rPr>
            <w:color w:val="BFBFBF" w:themeColor="background1" w:themeShade="BF"/>
            <w:sz w:val="20"/>
            <w:szCs w:val="20"/>
          </w:rPr>
          <w:t xml:space="preserve">; </w:t>
        </w:r>
        <w:r w:rsidR="00E03E15">
          <w:rPr>
            <w:color w:val="BFBFBF" w:themeColor="background1" w:themeShade="BF"/>
            <w:sz w:val="20"/>
            <w:szCs w:val="20"/>
          </w:rPr>
          <w:t>ongoing</w:t>
        </w:r>
        <w:r w:rsidR="00E03E15" w:rsidRPr="007C56BD">
          <w:rPr>
            <w:color w:val="BFBFBF" w:themeColor="background1" w:themeShade="BF"/>
            <w:sz w:val="20"/>
            <w:szCs w:val="20"/>
          </w:rPr>
          <w:t xml:space="preserve"> </w:t>
        </w:r>
        <w:r w:rsidR="00E03E15">
          <w:rPr>
            <w:rFonts w:ascii="ＭＳ ゴシック" w:hAnsi="ＭＳ ゴシック"/>
            <w:color w:val="9D44B8"/>
          </w:rPr>
          <w:t>➚</w:t>
        </w:r>
      </w:ins>
      <w:ins w:id="1026" w:author="Edward Karpp" w:date="2016-04-21T09:35:00Z">
        <w:r w:rsidR="00D03FD4" w:rsidRPr="00D03FD4">
          <w:rPr>
            <w:sz w:val="20"/>
            <w:szCs w:val="20"/>
            <w:rPrChange w:id="1027" w:author="Edward Karpp" w:date="2016-04-21T09:36:00Z">
              <w:rPr>
                <w:b/>
                <w:sz w:val="20"/>
                <w:szCs w:val="20"/>
              </w:rPr>
            </w:rPrChange>
          </w:rPr>
          <w:t xml:space="preserve"> </w:t>
        </w:r>
      </w:ins>
    </w:p>
    <w:p w14:paraId="7849C594" w14:textId="77777777" w:rsidR="00157481" w:rsidRPr="00D03FD4" w:rsidRDefault="00157481" w:rsidP="00D03FD4">
      <w:pPr>
        <w:ind w:left="1440"/>
        <w:rPr>
          <w:ins w:id="1028" w:author="Edward Karpp" w:date="2016-04-21T09:35:00Z"/>
          <w:sz w:val="20"/>
          <w:szCs w:val="20"/>
          <w:rPrChange w:id="1029" w:author="Edward Karpp" w:date="2016-04-21T09:36:00Z">
            <w:rPr>
              <w:ins w:id="1030" w:author="Edward Karpp" w:date="2016-04-21T09:35:00Z"/>
              <w:b/>
              <w:sz w:val="20"/>
              <w:szCs w:val="20"/>
            </w:rPr>
          </w:rPrChange>
        </w:rPr>
      </w:pPr>
    </w:p>
    <w:p w14:paraId="404E35D5" w14:textId="582EB5E3" w:rsidR="00D03FD4" w:rsidRDefault="00157481" w:rsidP="00D03FD4">
      <w:pPr>
        <w:ind w:left="1440"/>
        <w:rPr>
          <w:ins w:id="1031" w:author="Edward Karpp" w:date="2016-04-21T09:38:00Z"/>
          <w:sz w:val="20"/>
          <w:szCs w:val="20"/>
        </w:rPr>
      </w:pPr>
      <w:ins w:id="1032" w:author="Edward Karpp" w:date="2016-04-21T09:38:00Z">
        <w:r>
          <w:rPr>
            <w:sz w:val="20"/>
            <w:szCs w:val="20"/>
          </w:rPr>
          <w:t xml:space="preserve">b. </w:t>
        </w:r>
      </w:ins>
      <w:ins w:id="1033" w:author="Edward Karpp" w:date="2016-04-21T09:35:00Z">
        <w:r w:rsidR="00D03FD4" w:rsidRPr="00D03FD4">
          <w:rPr>
            <w:sz w:val="20"/>
            <w:szCs w:val="20"/>
            <w:rPrChange w:id="1034" w:author="Edward Karpp" w:date="2016-04-21T09:36:00Z">
              <w:rPr>
                <w:b/>
                <w:sz w:val="20"/>
                <w:szCs w:val="20"/>
              </w:rPr>
            </w:rPrChange>
          </w:rPr>
          <w:t>Monitor and assess curriculum on a regular basis to ensure student success</w:t>
        </w:r>
      </w:ins>
      <w:ins w:id="1035" w:author="Edward Karpp" w:date="2016-04-21T09:54:00Z">
        <w:r w:rsidR="00E03E15">
          <w:rPr>
            <w:sz w:val="20"/>
            <w:szCs w:val="20"/>
          </w:rPr>
          <w:t>.</w:t>
        </w:r>
        <w:r w:rsidR="00E03E15" w:rsidRPr="00E03E15">
          <w:rPr>
            <w:color w:val="BFBFBF" w:themeColor="background1" w:themeShade="BF"/>
            <w:sz w:val="20"/>
            <w:szCs w:val="20"/>
          </w:rPr>
          <w:t xml:space="preserve"> </w:t>
        </w:r>
        <w:r w:rsidR="00E03E15">
          <w:rPr>
            <w:color w:val="BFBFBF" w:themeColor="background1" w:themeShade="BF"/>
            <w:sz w:val="20"/>
            <w:szCs w:val="20"/>
          </w:rPr>
          <w:t>VP Instructional Services</w:t>
        </w:r>
        <w:r w:rsidR="00E03E15" w:rsidRPr="007C56BD">
          <w:rPr>
            <w:color w:val="BFBFBF" w:themeColor="background1" w:themeShade="BF"/>
            <w:sz w:val="20"/>
            <w:szCs w:val="20"/>
          </w:rPr>
          <w:t xml:space="preserve">; </w:t>
        </w:r>
        <w:r w:rsidR="00E03E15">
          <w:rPr>
            <w:color w:val="BFBFBF" w:themeColor="background1" w:themeShade="BF"/>
            <w:sz w:val="20"/>
            <w:szCs w:val="20"/>
          </w:rPr>
          <w:t>ongoing</w:t>
        </w:r>
        <w:r w:rsidR="00E03E15" w:rsidRPr="007C56BD">
          <w:rPr>
            <w:color w:val="BFBFBF" w:themeColor="background1" w:themeShade="BF"/>
            <w:sz w:val="20"/>
            <w:szCs w:val="20"/>
          </w:rPr>
          <w:t xml:space="preserve"> </w:t>
        </w:r>
        <w:r w:rsidR="00E03E15">
          <w:rPr>
            <w:rFonts w:ascii="ＭＳ ゴシック" w:hAnsi="ＭＳ ゴシック"/>
            <w:color w:val="9D44B8"/>
          </w:rPr>
          <w:t>➚</w:t>
        </w:r>
      </w:ins>
    </w:p>
    <w:p w14:paraId="044030DC" w14:textId="65F7D8F5" w:rsidR="00157481" w:rsidRPr="00D03FD4" w:rsidRDefault="00157481">
      <w:pPr>
        <w:rPr>
          <w:ins w:id="1036" w:author="Edward Karpp" w:date="2016-04-21T09:35:00Z"/>
          <w:sz w:val="20"/>
          <w:szCs w:val="20"/>
          <w:rPrChange w:id="1037" w:author="Edward Karpp" w:date="2016-04-21T09:36:00Z">
            <w:rPr>
              <w:ins w:id="1038" w:author="Edward Karpp" w:date="2016-04-21T09:35:00Z"/>
              <w:b/>
              <w:sz w:val="20"/>
              <w:szCs w:val="20"/>
            </w:rPr>
          </w:rPrChange>
        </w:rPr>
        <w:pPrChange w:id="1039" w:author="Edward Karpp" w:date="2016-04-21T09:58:00Z">
          <w:pPr>
            <w:ind w:left="1440"/>
          </w:pPr>
        </w:pPrChange>
      </w:pPr>
    </w:p>
    <w:p w14:paraId="61DAE9A6" w14:textId="103C0523" w:rsidR="00D03FD4" w:rsidRDefault="002D71C6" w:rsidP="00D03FD4">
      <w:pPr>
        <w:ind w:left="1440"/>
        <w:rPr>
          <w:ins w:id="1040" w:author="Edward Karpp" w:date="2016-04-21T09:38:00Z"/>
          <w:sz w:val="20"/>
          <w:szCs w:val="20"/>
        </w:rPr>
      </w:pPr>
      <w:ins w:id="1041" w:author="Edward Karpp" w:date="2016-04-21T09:58:00Z">
        <w:r>
          <w:rPr>
            <w:sz w:val="20"/>
            <w:szCs w:val="20"/>
          </w:rPr>
          <w:t>c</w:t>
        </w:r>
      </w:ins>
      <w:ins w:id="1042" w:author="Edward Karpp" w:date="2016-04-21T09:38:00Z">
        <w:r w:rsidR="00157481">
          <w:rPr>
            <w:sz w:val="20"/>
            <w:szCs w:val="20"/>
          </w:rPr>
          <w:t xml:space="preserve">. </w:t>
        </w:r>
      </w:ins>
      <w:ins w:id="1043" w:author="Edward Karpp" w:date="2016-04-21T09:35:00Z">
        <w:r w:rsidR="00D03FD4" w:rsidRPr="00D03FD4">
          <w:rPr>
            <w:sz w:val="20"/>
            <w:szCs w:val="20"/>
            <w:rPrChange w:id="1044" w:author="Edward Karpp" w:date="2016-04-21T09:36:00Z">
              <w:rPr>
                <w:b/>
                <w:sz w:val="20"/>
                <w:szCs w:val="20"/>
              </w:rPr>
            </w:rPrChange>
          </w:rPr>
          <w:t>Communicate regulatory changes to faculty, staff and administrators at regularly scheduled meetings</w:t>
        </w:r>
      </w:ins>
      <w:ins w:id="1045" w:author="Edward Karpp" w:date="2016-04-21T09:54:00Z">
        <w:r w:rsidR="00E03E15">
          <w:rPr>
            <w:sz w:val="20"/>
            <w:szCs w:val="20"/>
          </w:rPr>
          <w:t>.</w:t>
        </w:r>
        <w:r w:rsidR="00E03E15" w:rsidRPr="00E03E15">
          <w:rPr>
            <w:color w:val="BFBFBF" w:themeColor="background1" w:themeShade="BF"/>
            <w:sz w:val="20"/>
            <w:szCs w:val="20"/>
          </w:rPr>
          <w:t xml:space="preserve"> </w:t>
        </w:r>
        <w:r w:rsidR="00E03E15">
          <w:rPr>
            <w:color w:val="BFBFBF" w:themeColor="background1" w:themeShade="BF"/>
            <w:sz w:val="20"/>
            <w:szCs w:val="20"/>
          </w:rPr>
          <w:t>VP Instructional Services</w:t>
        </w:r>
        <w:r w:rsidR="00E03E15" w:rsidRPr="007C56BD">
          <w:rPr>
            <w:color w:val="BFBFBF" w:themeColor="background1" w:themeShade="BF"/>
            <w:sz w:val="20"/>
            <w:szCs w:val="20"/>
          </w:rPr>
          <w:t xml:space="preserve">; </w:t>
        </w:r>
        <w:r w:rsidR="00E03E15">
          <w:rPr>
            <w:color w:val="BFBFBF" w:themeColor="background1" w:themeShade="BF"/>
            <w:sz w:val="20"/>
            <w:szCs w:val="20"/>
          </w:rPr>
          <w:t>ongoing</w:t>
        </w:r>
        <w:r w:rsidR="00E03E15" w:rsidRPr="007C56BD">
          <w:rPr>
            <w:color w:val="BFBFBF" w:themeColor="background1" w:themeShade="BF"/>
            <w:sz w:val="20"/>
            <w:szCs w:val="20"/>
          </w:rPr>
          <w:t xml:space="preserve"> </w:t>
        </w:r>
        <w:r w:rsidR="00E03E15">
          <w:rPr>
            <w:rFonts w:ascii="ＭＳ ゴシック" w:hAnsi="ＭＳ ゴシック"/>
            <w:color w:val="9D44B8"/>
          </w:rPr>
          <w:t>➚</w:t>
        </w:r>
      </w:ins>
    </w:p>
    <w:p w14:paraId="083C4834" w14:textId="2BE0443F" w:rsidR="00157481" w:rsidRPr="00D03FD4" w:rsidRDefault="00157481" w:rsidP="00D03FD4">
      <w:pPr>
        <w:ind w:left="1440"/>
        <w:rPr>
          <w:ins w:id="1046" w:author="Edward Karpp" w:date="2016-04-21T09:35:00Z"/>
          <w:sz w:val="20"/>
          <w:szCs w:val="20"/>
          <w:rPrChange w:id="1047" w:author="Edward Karpp" w:date="2016-04-21T09:36:00Z">
            <w:rPr>
              <w:ins w:id="1048" w:author="Edward Karpp" w:date="2016-04-21T09:35:00Z"/>
              <w:b/>
              <w:sz w:val="20"/>
              <w:szCs w:val="20"/>
            </w:rPr>
          </w:rPrChange>
        </w:rPr>
      </w:pPr>
    </w:p>
    <w:p w14:paraId="264268A9" w14:textId="36494912" w:rsidR="00D03FD4" w:rsidRDefault="002D71C6" w:rsidP="00D03FD4">
      <w:pPr>
        <w:ind w:left="1440"/>
        <w:rPr>
          <w:ins w:id="1049" w:author="Edward Karpp" w:date="2016-04-21T09:38:00Z"/>
          <w:sz w:val="20"/>
          <w:szCs w:val="20"/>
        </w:rPr>
      </w:pPr>
      <w:ins w:id="1050" w:author="Edward Karpp" w:date="2016-04-21T09:58:00Z">
        <w:r>
          <w:rPr>
            <w:sz w:val="20"/>
            <w:szCs w:val="20"/>
          </w:rPr>
          <w:t>d</w:t>
        </w:r>
      </w:ins>
      <w:ins w:id="1051" w:author="Edward Karpp" w:date="2016-04-21T09:38:00Z">
        <w:r w:rsidR="00157481">
          <w:rPr>
            <w:sz w:val="20"/>
            <w:szCs w:val="20"/>
          </w:rPr>
          <w:t xml:space="preserve">. </w:t>
        </w:r>
      </w:ins>
      <w:ins w:id="1052" w:author="Edward Karpp" w:date="2016-04-21T09:35:00Z">
        <w:r w:rsidR="00D03FD4" w:rsidRPr="00D03FD4">
          <w:rPr>
            <w:sz w:val="20"/>
            <w:szCs w:val="20"/>
            <w:rPrChange w:id="1053" w:author="Edward Karpp" w:date="2016-04-21T09:36:00Z">
              <w:rPr>
                <w:b/>
                <w:sz w:val="20"/>
                <w:szCs w:val="20"/>
              </w:rPr>
            </w:rPrChange>
          </w:rPr>
          <w:t>Monitor and assess articulation processes</w:t>
        </w:r>
      </w:ins>
      <w:ins w:id="1054" w:author="Edward Karpp" w:date="2016-04-21T09:54:00Z">
        <w:r w:rsidR="00E03E15">
          <w:rPr>
            <w:sz w:val="20"/>
            <w:szCs w:val="20"/>
          </w:rPr>
          <w:t>.</w:t>
        </w:r>
        <w:r w:rsidR="00E03E15" w:rsidRPr="00E03E15">
          <w:rPr>
            <w:color w:val="BFBFBF" w:themeColor="background1" w:themeShade="BF"/>
            <w:sz w:val="20"/>
            <w:szCs w:val="20"/>
          </w:rPr>
          <w:t xml:space="preserve"> </w:t>
        </w:r>
        <w:r w:rsidR="00E03E15">
          <w:rPr>
            <w:color w:val="BFBFBF" w:themeColor="background1" w:themeShade="BF"/>
            <w:sz w:val="20"/>
            <w:szCs w:val="20"/>
          </w:rPr>
          <w:t>VP Instructional Services</w:t>
        </w:r>
        <w:r w:rsidR="00E03E15" w:rsidRPr="007C56BD">
          <w:rPr>
            <w:color w:val="BFBFBF" w:themeColor="background1" w:themeShade="BF"/>
            <w:sz w:val="20"/>
            <w:szCs w:val="20"/>
          </w:rPr>
          <w:t xml:space="preserve">; </w:t>
        </w:r>
        <w:r w:rsidR="00E03E15">
          <w:rPr>
            <w:color w:val="BFBFBF" w:themeColor="background1" w:themeShade="BF"/>
            <w:sz w:val="20"/>
            <w:szCs w:val="20"/>
          </w:rPr>
          <w:t>ongoing</w:t>
        </w:r>
        <w:r w:rsidR="00E03E15" w:rsidRPr="007C56BD">
          <w:rPr>
            <w:color w:val="BFBFBF" w:themeColor="background1" w:themeShade="BF"/>
            <w:sz w:val="20"/>
            <w:szCs w:val="20"/>
          </w:rPr>
          <w:t xml:space="preserve"> </w:t>
        </w:r>
        <w:r w:rsidR="00E03E15">
          <w:rPr>
            <w:rFonts w:ascii="ＭＳ ゴシック" w:hAnsi="ＭＳ ゴシック"/>
            <w:color w:val="9D44B8"/>
          </w:rPr>
          <w:t>➚</w:t>
        </w:r>
      </w:ins>
    </w:p>
    <w:p w14:paraId="313D1D64" w14:textId="5CE65D96" w:rsidR="00157481" w:rsidRPr="00D03FD4" w:rsidRDefault="00157481" w:rsidP="00D03FD4">
      <w:pPr>
        <w:ind w:left="1440"/>
        <w:rPr>
          <w:ins w:id="1055" w:author="Edward Karpp" w:date="2016-04-21T09:35:00Z"/>
          <w:sz w:val="20"/>
          <w:szCs w:val="20"/>
          <w:rPrChange w:id="1056" w:author="Edward Karpp" w:date="2016-04-21T09:36:00Z">
            <w:rPr>
              <w:ins w:id="1057" w:author="Edward Karpp" w:date="2016-04-21T09:35:00Z"/>
              <w:b/>
              <w:sz w:val="20"/>
              <w:szCs w:val="20"/>
            </w:rPr>
          </w:rPrChange>
        </w:rPr>
      </w:pPr>
    </w:p>
    <w:p w14:paraId="5CB5EFB0" w14:textId="51A5FCF5" w:rsidR="00D03FD4" w:rsidRDefault="002D71C6" w:rsidP="00D03FD4">
      <w:pPr>
        <w:ind w:left="1440"/>
        <w:rPr>
          <w:ins w:id="1058" w:author="Edward Karpp" w:date="2016-04-21T09:38:00Z"/>
          <w:sz w:val="20"/>
          <w:szCs w:val="20"/>
        </w:rPr>
      </w:pPr>
      <w:ins w:id="1059" w:author="Edward Karpp" w:date="2016-04-21T09:58:00Z">
        <w:r>
          <w:rPr>
            <w:sz w:val="20"/>
            <w:szCs w:val="20"/>
          </w:rPr>
          <w:t>e.</w:t>
        </w:r>
      </w:ins>
      <w:ins w:id="1060" w:author="Edward Karpp" w:date="2016-04-21T09:38:00Z">
        <w:r w:rsidR="00157481">
          <w:rPr>
            <w:sz w:val="20"/>
            <w:szCs w:val="20"/>
          </w:rPr>
          <w:t xml:space="preserve"> </w:t>
        </w:r>
      </w:ins>
      <w:ins w:id="1061" w:author="Edward Karpp" w:date="2016-04-21T09:35:00Z">
        <w:r w:rsidR="00D03FD4" w:rsidRPr="00D03FD4">
          <w:rPr>
            <w:sz w:val="20"/>
            <w:szCs w:val="20"/>
            <w:rPrChange w:id="1062" w:author="Edward Karpp" w:date="2016-04-21T09:36:00Z">
              <w:rPr>
                <w:b/>
                <w:sz w:val="20"/>
                <w:szCs w:val="20"/>
              </w:rPr>
            </w:rPrChange>
          </w:rPr>
          <w:t>Utilize student learning outcomes to assess and modify courses, programs and requirements for student success</w:t>
        </w:r>
      </w:ins>
      <w:ins w:id="1063" w:author="Edward Karpp" w:date="2016-04-21T09:54:00Z">
        <w:r w:rsidR="00E03E15">
          <w:rPr>
            <w:sz w:val="20"/>
            <w:szCs w:val="20"/>
          </w:rPr>
          <w:t>.</w:t>
        </w:r>
        <w:r w:rsidR="00E03E15" w:rsidRPr="00E03E15">
          <w:rPr>
            <w:color w:val="BFBFBF" w:themeColor="background1" w:themeShade="BF"/>
            <w:sz w:val="20"/>
            <w:szCs w:val="20"/>
          </w:rPr>
          <w:t xml:space="preserve"> </w:t>
        </w:r>
        <w:r w:rsidR="00E03E15">
          <w:rPr>
            <w:color w:val="BFBFBF" w:themeColor="background1" w:themeShade="BF"/>
            <w:sz w:val="20"/>
            <w:szCs w:val="20"/>
          </w:rPr>
          <w:t>VP Instructional Services</w:t>
        </w:r>
        <w:r w:rsidR="00E03E15" w:rsidRPr="007C56BD">
          <w:rPr>
            <w:color w:val="BFBFBF" w:themeColor="background1" w:themeShade="BF"/>
            <w:sz w:val="20"/>
            <w:szCs w:val="20"/>
          </w:rPr>
          <w:t xml:space="preserve">; </w:t>
        </w:r>
        <w:r w:rsidR="00E03E15">
          <w:rPr>
            <w:color w:val="BFBFBF" w:themeColor="background1" w:themeShade="BF"/>
            <w:sz w:val="20"/>
            <w:szCs w:val="20"/>
          </w:rPr>
          <w:t>ongoing</w:t>
        </w:r>
        <w:r w:rsidR="00E03E15" w:rsidRPr="007C56BD">
          <w:rPr>
            <w:color w:val="BFBFBF" w:themeColor="background1" w:themeShade="BF"/>
            <w:sz w:val="20"/>
            <w:szCs w:val="20"/>
          </w:rPr>
          <w:t xml:space="preserve"> </w:t>
        </w:r>
        <w:r w:rsidR="00E03E15">
          <w:rPr>
            <w:rFonts w:ascii="ＭＳ ゴシック" w:hAnsi="ＭＳ ゴシック"/>
            <w:color w:val="9D44B8"/>
          </w:rPr>
          <w:t>➚</w:t>
        </w:r>
      </w:ins>
    </w:p>
    <w:p w14:paraId="2E304E2F" w14:textId="1BD71E8A" w:rsidR="00157481" w:rsidRPr="00D03FD4" w:rsidRDefault="00157481" w:rsidP="00D03FD4">
      <w:pPr>
        <w:ind w:left="1440"/>
        <w:rPr>
          <w:ins w:id="1064" w:author="Edward Karpp" w:date="2016-04-21T09:35:00Z"/>
          <w:sz w:val="20"/>
          <w:szCs w:val="20"/>
          <w:rPrChange w:id="1065" w:author="Edward Karpp" w:date="2016-04-21T09:36:00Z">
            <w:rPr>
              <w:ins w:id="1066" w:author="Edward Karpp" w:date="2016-04-21T09:35:00Z"/>
              <w:b/>
              <w:sz w:val="20"/>
              <w:szCs w:val="20"/>
            </w:rPr>
          </w:rPrChange>
        </w:rPr>
      </w:pPr>
    </w:p>
    <w:p w14:paraId="4AB91A0A" w14:textId="508E1F1F" w:rsidR="00D03FD4" w:rsidRPr="00A94222" w:rsidRDefault="00A94222">
      <w:pPr>
        <w:ind w:left="720"/>
        <w:rPr>
          <w:ins w:id="1067" w:author="Edward Karpp" w:date="2016-04-21T09:39:00Z"/>
          <w:b/>
          <w:sz w:val="20"/>
          <w:szCs w:val="20"/>
          <w:rPrChange w:id="1068" w:author="Edward Karpp" w:date="2016-04-21T09:39:00Z">
            <w:rPr>
              <w:ins w:id="1069" w:author="Edward Karpp" w:date="2016-04-21T09:39:00Z"/>
              <w:sz w:val="20"/>
              <w:szCs w:val="20"/>
            </w:rPr>
          </w:rPrChange>
        </w:rPr>
        <w:pPrChange w:id="1070" w:author="Edward Karpp" w:date="2016-04-21T09:39:00Z">
          <w:pPr>
            <w:ind w:left="1440"/>
          </w:pPr>
        </w:pPrChange>
      </w:pPr>
      <w:ins w:id="1071" w:author="Edward Karpp" w:date="2016-04-21T09:39:00Z">
        <w:r w:rsidRPr="00A94222">
          <w:rPr>
            <w:b/>
            <w:sz w:val="20"/>
            <w:szCs w:val="20"/>
            <w:rPrChange w:id="1072" w:author="Edward Karpp" w:date="2016-04-21T09:39:00Z">
              <w:rPr>
                <w:sz w:val="20"/>
                <w:szCs w:val="20"/>
              </w:rPr>
            </w:rPrChange>
          </w:rPr>
          <w:t xml:space="preserve">3.7.2. </w:t>
        </w:r>
      </w:ins>
      <w:ins w:id="1073" w:author="Edward Karpp" w:date="2016-04-21T09:35:00Z">
        <w:r w:rsidR="00D03FD4" w:rsidRPr="00A94222">
          <w:rPr>
            <w:b/>
            <w:sz w:val="20"/>
            <w:szCs w:val="20"/>
          </w:rPr>
          <w:t>Evaluate current programs with regard to student achievement and s</w:t>
        </w:r>
        <w:r w:rsidRPr="00A94222">
          <w:rPr>
            <w:b/>
            <w:sz w:val="20"/>
            <w:szCs w:val="20"/>
            <w:rPrChange w:id="1074" w:author="Edward Karpp" w:date="2016-04-21T09:39:00Z">
              <w:rPr>
                <w:sz w:val="20"/>
                <w:szCs w:val="20"/>
              </w:rPr>
            </w:rPrChange>
          </w:rPr>
          <w:t>uccess</w:t>
        </w:r>
      </w:ins>
      <w:ins w:id="1075" w:author="Edward Karpp" w:date="2016-04-21T09:39:00Z">
        <w:r w:rsidRPr="00A94222">
          <w:rPr>
            <w:b/>
            <w:sz w:val="20"/>
            <w:szCs w:val="20"/>
            <w:rPrChange w:id="1076" w:author="Edward Karpp" w:date="2016-04-21T09:39:00Z">
              <w:rPr>
                <w:sz w:val="20"/>
                <w:szCs w:val="20"/>
              </w:rPr>
            </w:rPrChange>
          </w:rPr>
          <w:t>.</w:t>
        </w:r>
      </w:ins>
      <w:ins w:id="1077" w:author="Edward Karpp" w:date="2016-04-21T09:54:00Z">
        <w:r w:rsidR="00132767" w:rsidRPr="00132767">
          <w:rPr>
            <w:color w:val="BFBFBF" w:themeColor="background1" w:themeShade="BF"/>
            <w:sz w:val="20"/>
            <w:szCs w:val="20"/>
          </w:rPr>
          <w:t xml:space="preserve"> </w:t>
        </w:r>
        <w:r w:rsidR="00132767">
          <w:rPr>
            <w:color w:val="BFBFBF" w:themeColor="background1" w:themeShade="BF"/>
            <w:sz w:val="20"/>
            <w:szCs w:val="20"/>
          </w:rPr>
          <w:t>VP Instructional Services</w:t>
        </w:r>
        <w:r w:rsidR="00132767" w:rsidRPr="007C56BD">
          <w:rPr>
            <w:color w:val="BFBFBF" w:themeColor="background1" w:themeShade="BF"/>
            <w:sz w:val="20"/>
            <w:szCs w:val="20"/>
          </w:rPr>
          <w:t xml:space="preserve">; </w:t>
        </w:r>
        <w:r w:rsidR="00132767">
          <w:rPr>
            <w:color w:val="BFBFBF" w:themeColor="background1" w:themeShade="BF"/>
            <w:sz w:val="20"/>
            <w:szCs w:val="20"/>
          </w:rPr>
          <w:t>ongoing</w:t>
        </w:r>
        <w:r w:rsidR="00132767" w:rsidRPr="007C56BD">
          <w:rPr>
            <w:color w:val="BFBFBF" w:themeColor="background1" w:themeShade="BF"/>
            <w:sz w:val="20"/>
            <w:szCs w:val="20"/>
          </w:rPr>
          <w:t xml:space="preserve"> </w:t>
        </w:r>
        <w:r w:rsidR="00132767">
          <w:rPr>
            <w:rFonts w:ascii="ＭＳ ゴシック" w:hAnsi="ＭＳ ゴシック"/>
            <w:color w:val="9D44B8"/>
          </w:rPr>
          <w:t>➚</w:t>
        </w:r>
      </w:ins>
    </w:p>
    <w:p w14:paraId="18D7228D" w14:textId="77777777" w:rsidR="00A94222" w:rsidRPr="00D03FD4" w:rsidRDefault="00A94222" w:rsidP="00D03FD4">
      <w:pPr>
        <w:ind w:left="1440"/>
        <w:rPr>
          <w:ins w:id="1078" w:author="Edward Karpp" w:date="2016-04-21T09:35:00Z"/>
          <w:sz w:val="20"/>
          <w:szCs w:val="20"/>
          <w:rPrChange w:id="1079" w:author="Edward Karpp" w:date="2016-04-21T09:36:00Z">
            <w:rPr>
              <w:ins w:id="1080" w:author="Edward Karpp" w:date="2016-04-21T09:35:00Z"/>
              <w:b/>
              <w:sz w:val="20"/>
              <w:szCs w:val="20"/>
            </w:rPr>
          </w:rPrChange>
        </w:rPr>
      </w:pPr>
    </w:p>
    <w:p w14:paraId="3A28C913" w14:textId="1ADF398F" w:rsidR="00D03FD4" w:rsidRDefault="008B20F0" w:rsidP="00D03FD4">
      <w:pPr>
        <w:ind w:left="1440"/>
        <w:rPr>
          <w:ins w:id="1081" w:author="Edward Karpp" w:date="2016-04-21T09:39:00Z"/>
          <w:sz w:val="20"/>
          <w:szCs w:val="20"/>
        </w:rPr>
      </w:pPr>
      <w:ins w:id="1082" w:author="Edward Karpp" w:date="2016-04-21T09:39:00Z">
        <w:r>
          <w:rPr>
            <w:sz w:val="20"/>
            <w:szCs w:val="20"/>
          </w:rPr>
          <w:t xml:space="preserve">a. </w:t>
        </w:r>
      </w:ins>
      <w:ins w:id="1083" w:author="Edward Karpp" w:date="2016-04-21T09:35:00Z">
        <w:r w:rsidR="00D03FD4" w:rsidRPr="00D03FD4">
          <w:rPr>
            <w:sz w:val="20"/>
            <w:szCs w:val="20"/>
            <w:rPrChange w:id="1084" w:author="Edward Karpp" w:date="2016-04-21T09:36:00Z">
              <w:rPr>
                <w:b/>
                <w:sz w:val="20"/>
                <w:szCs w:val="20"/>
              </w:rPr>
            </w:rPrChange>
          </w:rPr>
          <w:t>Ensure that there are clear Pathways for Transfer and CTE certificate attainment</w:t>
        </w:r>
      </w:ins>
      <w:ins w:id="1085" w:author="Edward Karpp" w:date="2016-04-21T09:55:00Z">
        <w:r w:rsidR="00132767">
          <w:rPr>
            <w:sz w:val="20"/>
            <w:szCs w:val="20"/>
          </w:rPr>
          <w:t>.</w:t>
        </w:r>
        <w:r w:rsidR="00132767" w:rsidRPr="00132767">
          <w:rPr>
            <w:color w:val="BFBFBF" w:themeColor="background1" w:themeShade="BF"/>
            <w:sz w:val="20"/>
            <w:szCs w:val="20"/>
          </w:rPr>
          <w:t xml:space="preserve"> </w:t>
        </w:r>
        <w:r w:rsidR="00132767">
          <w:rPr>
            <w:color w:val="BFBFBF" w:themeColor="background1" w:themeShade="BF"/>
            <w:sz w:val="20"/>
            <w:szCs w:val="20"/>
          </w:rPr>
          <w:t>VP Instructional Services</w:t>
        </w:r>
        <w:r w:rsidR="00132767" w:rsidRPr="007C56BD">
          <w:rPr>
            <w:color w:val="BFBFBF" w:themeColor="background1" w:themeShade="BF"/>
            <w:sz w:val="20"/>
            <w:szCs w:val="20"/>
          </w:rPr>
          <w:t xml:space="preserve">; </w:t>
        </w:r>
        <w:r w:rsidR="00132767">
          <w:rPr>
            <w:color w:val="BFBFBF" w:themeColor="background1" w:themeShade="BF"/>
            <w:sz w:val="20"/>
            <w:szCs w:val="20"/>
          </w:rPr>
          <w:t>ongoing</w:t>
        </w:r>
        <w:r w:rsidR="00132767" w:rsidRPr="007C56BD">
          <w:rPr>
            <w:color w:val="BFBFBF" w:themeColor="background1" w:themeShade="BF"/>
            <w:sz w:val="20"/>
            <w:szCs w:val="20"/>
          </w:rPr>
          <w:t xml:space="preserve"> </w:t>
        </w:r>
        <w:r w:rsidR="00132767">
          <w:rPr>
            <w:rFonts w:ascii="ＭＳ ゴシック" w:hAnsi="ＭＳ ゴシック"/>
            <w:color w:val="9D44B8"/>
          </w:rPr>
          <w:t>➚</w:t>
        </w:r>
      </w:ins>
    </w:p>
    <w:p w14:paraId="3C94F971" w14:textId="77777777" w:rsidR="008B20F0" w:rsidRPr="00D03FD4" w:rsidRDefault="008B20F0" w:rsidP="00D03FD4">
      <w:pPr>
        <w:ind w:left="1440"/>
        <w:rPr>
          <w:ins w:id="1086" w:author="Edward Karpp" w:date="2016-04-21T09:35:00Z"/>
          <w:sz w:val="20"/>
          <w:szCs w:val="20"/>
          <w:rPrChange w:id="1087" w:author="Edward Karpp" w:date="2016-04-21T09:36:00Z">
            <w:rPr>
              <w:ins w:id="1088" w:author="Edward Karpp" w:date="2016-04-21T09:35:00Z"/>
              <w:b/>
              <w:sz w:val="20"/>
              <w:szCs w:val="20"/>
            </w:rPr>
          </w:rPrChange>
        </w:rPr>
      </w:pPr>
    </w:p>
    <w:p w14:paraId="49B6B6C4" w14:textId="4A2DE69A" w:rsidR="00D03FD4" w:rsidRDefault="008B20F0" w:rsidP="00D03FD4">
      <w:pPr>
        <w:ind w:left="1440"/>
        <w:rPr>
          <w:ins w:id="1089" w:author="Edward Karpp" w:date="2016-04-21T09:39:00Z"/>
          <w:sz w:val="20"/>
          <w:szCs w:val="20"/>
        </w:rPr>
      </w:pPr>
      <w:ins w:id="1090" w:author="Edward Karpp" w:date="2016-04-21T09:39:00Z">
        <w:r>
          <w:rPr>
            <w:sz w:val="20"/>
            <w:szCs w:val="20"/>
          </w:rPr>
          <w:t xml:space="preserve">b. </w:t>
        </w:r>
      </w:ins>
      <w:ins w:id="1091" w:author="Edward Karpp" w:date="2016-04-21T09:35:00Z">
        <w:r w:rsidR="00D03FD4" w:rsidRPr="00D03FD4">
          <w:rPr>
            <w:sz w:val="20"/>
            <w:szCs w:val="20"/>
            <w:rPrChange w:id="1092" w:author="Edward Karpp" w:date="2016-04-21T09:36:00Z">
              <w:rPr>
                <w:b/>
                <w:sz w:val="20"/>
                <w:szCs w:val="20"/>
              </w:rPr>
            </w:rPrChange>
          </w:rPr>
          <w:t>Assess for duplication in courses between credit and noncredit</w:t>
        </w:r>
      </w:ins>
      <w:ins w:id="1093" w:author="Edward Karpp" w:date="2016-04-21T09:55:00Z">
        <w:r w:rsidR="00132767">
          <w:rPr>
            <w:sz w:val="20"/>
            <w:szCs w:val="20"/>
          </w:rPr>
          <w:t>.</w:t>
        </w:r>
        <w:r w:rsidR="00132767" w:rsidRPr="00132767">
          <w:rPr>
            <w:color w:val="BFBFBF" w:themeColor="background1" w:themeShade="BF"/>
            <w:sz w:val="20"/>
            <w:szCs w:val="20"/>
          </w:rPr>
          <w:t xml:space="preserve"> </w:t>
        </w:r>
        <w:r w:rsidR="00132767">
          <w:rPr>
            <w:color w:val="BFBFBF" w:themeColor="background1" w:themeShade="BF"/>
            <w:sz w:val="20"/>
            <w:szCs w:val="20"/>
          </w:rPr>
          <w:t>VP Instructional Services</w:t>
        </w:r>
        <w:r w:rsidR="00132767" w:rsidRPr="007C56BD">
          <w:rPr>
            <w:color w:val="BFBFBF" w:themeColor="background1" w:themeShade="BF"/>
            <w:sz w:val="20"/>
            <w:szCs w:val="20"/>
          </w:rPr>
          <w:t xml:space="preserve">; </w:t>
        </w:r>
        <w:r w:rsidR="00132767">
          <w:rPr>
            <w:color w:val="BFBFBF" w:themeColor="background1" w:themeShade="BF"/>
            <w:sz w:val="20"/>
            <w:szCs w:val="20"/>
          </w:rPr>
          <w:t>ongoing</w:t>
        </w:r>
        <w:r w:rsidR="00132767" w:rsidRPr="007C56BD">
          <w:rPr>
            <w:color w:val="BFBFBF" w:themeColor="background1" w:themeShade="BF"/>
            <w:sz w:val="20"/>
            <w:szCs w:val="20"/>
          </w:rPr>
          <w:t xml:space="preserve"> </w:t>
        </w:r>
        <w:r w:rsidR="00132767">
          <w:rPr>
            <w:rFonts w:ascii="ＭＳ ゴシック" w:hAnsi="ＭＳ ゴシック"/>
            <w:color w:val="9D44B8"/>
          </w:rPr>
          <w:t>➚</w:t>
        </w:r>
      </w:ins>
    </w:p>
    <w:p w14:paraId="136EDC9C" w14:textId="30DDFA51" w:rsidR="008B20F0" w:rsidRPr="00D03FD4" w:rsidRDefault="008B20F0" w:rsidP="00D03FD4">
      <w:pPr>
        <w:ind w:left="1440"/>
        <w:rPr>
          <w:ins w:id="1094" w:author="Edward Karpp" w:date="2016-04-21T09:35:00Z"/>
          <w:sz w:val="20"/>
          <w:szCs w:val="20"/>
          <w:rPrChange w:id="1095" w:author="Edward Karpp" w:date="2016-04-21T09:36:00Z">
            <w:rPr>
              <w:ins w:id="1096" w:author="Edward Karpp" w:date="2016-04-21T09:35:00Z"/>
              <w:b/>
              <w:sz w:val="20"/>
              <w:szCs w:val="20"/>
            </w:rPr>
          </w:rPrChange>
        </w:rPr>
      </w:pPr>
    </w:p>
    <w:p w14:paraId="018E6761" w14:textId="54E98217" w:rsidR="00D03FD4" w:rsidRDefault="008B20F0" w:rsidP="00D03FD4">
      <w:pPr>
        <w:ind w:left="1440"/>
        <w:rPr>
          <w:ins w:id="1097" w:author="Edward Karpp" w:date="2016-04-21T09:40:00Z"/>
          <w:sz w:val="20"/>
          <w:szCs w:val="20"/>
        </w:rPr>
      </w:pPr>
      <w:ins w:id="1098" w:author="Edward Karpp" w:date="2016-04-21T09:39:00Z">
        <w:r>
          <w:rPr>
            <w:sz w:val="20"/>
            <w:szCs w:val="20"/>
          </w:rPr>
          <w:t xml:space="preserve">c. </w:t>
        </w:r>
      </w:ins>
      <w:ins w:id="1099" w:author="Edward Karpp" w:date="2016-04-21T09:35:00Z">
        <w:r w:rsidR="00D03FD4" w:rsidRPr="00D03FD4">
          <w:rPr>
            <w:sz w:val="20"/>
            <w:szCs w:val="20"/>
            <w:rPrChange w:id="1100" w:author="Edward Karpp" w:date="2016-04-21T09:36:00Z">
              <w:rPr>
                <w:b/>
                <w:sz w:val="20"/>
                <w:szCs w:val="20"/>
              </w:rPr>
            </w:rPrChange>
          </w:rPr>
          <w:t>Continue to develop AA and AS transfer degrees</w:t>
        </w:r>
      </w:ins>
      <w:ins w:id="1101" w:author="Edward Karpp" w:date="2016-04-21T09:55:00Z">
        <w:r w:rsidR="00132767">
          <w:rPr>
            <w:sz w:val="20"/>
            <w:szCs w:val="20"/>
          </w:rPr>
          <w:t>.</w:t>
        </w:r>
        <w:r w:rsidR="00132767" w:rsidRPr="00132767">
          <w:rPr>
            <w:color w:val="BFBFBF" w:themeColor="background1" w:themeShade="BF"/>
            <w:sz w:val="20"/>
            <w:szCs w:val="20"/>
          </w:rPr>
          <w:t xml:space="preserve"> </w:t>
        </w:r>
        <w:r w:rsidR="00132767">
          <w:rPr>
            <w:color w:val="BFBFBF" w:themeColor="background1" w:themeShade="BF"/>
            <w:sz w:val="20"/>
            <w:szCs w:val="20"/>
          </w:rPr>
          <w:t>VP Instructional Services</w:t>
        </w:r>
        <w:r w:rsidR="00132767" w:rsidRPr="007C56BD">
          <w:rPr>
            <w:color w:val="BFBFBF" w:themeColor="background1" w:themeShade="BF"/>
            <w:sz w:val="20"/>
            <w:szCs w:val="20"/>
          </w:rPr>
          <w:t xml:space="preserve">; </w:t>
        </w:r>
        <w:r w:rsidR="00132767">
          <w:rPr>
            <w:color w:val="BFBFBF" w:themeColor="background1" w:themeShade="BF"/>
            <w:sz w:val="20"/>
            <w:szCs w:val="20"/>
          </w:rPr>
          <w:t>ongoing</w:t>
        </w:r>
        <w:r w:rsidR="00132767" w:rsidRPr="007C56BD">
          <w:rPr>
            <w:color w:val="BFBFBF" w:themeColor="background1" w:themeShade="BF"/>
            <w:sz w:val="20"/>
            <w:szCs w:val="20"/>
          </w:rPr>
          <w:t xml:space="preserve"> </w:t>
        </w:r>
        <w:r w:rsidR="00132767">
          <w:rPr>
            <w:rFonts w:ascii="ＭＳ ゴシック" w:hAnsi="ＭＳ ゴシック"/>
            <w:color w:val="9D44B8"/>
          </w:rPr>
          <w:t>➚</w:t>
        </w:r>
      </w:ins>
    </w:p>
    <w:p w14:paraId="1F34D861" w14:textId="11699A96" w:rsidR="008B20F0" w:rsidRPr="00D03FD4" w:rsidRDefault="008B20F0" w:rsidP="00D03FD4">
      <w:pPr>
        <w:ind w:left="1440"/>
        <w:rPr>
          <w:ins w:id="1102" w:author="Edward Karpp" w:date="2016-04-21T09:35:00Z"/>
          <w:sz w:val="20"/>
          <w:szCs w:val="20"/>
          <w:rPrChange w:id="1103" w:author="Edward Karpp" w:date="2016-04-21T09:36:00Z">
            <w:rPr>
              <w:ins w:id="1104" w:author="Edward Karpp" w:date="2016-04-21T09:35:00Z"/>
              <w:b/>
              <w:sz w:val="20"/>
              <w:szCs w:val="20"/>
            </w:rPr>
          </w:rPrChange>
        </w:rPr>
      </w:pPr>
    </w:p>
    <w:p w14:paraId="4F20B679" w14:textId="559A0BF8" w:rsidR="00D03FD4" w:rsidRDefault="008B20F0" w:rsidP="00D03FD4">
      <w:pPr>
        <w:ind w:left="1440"/>
        <w:rPr>
          <w:ins w:id="1105" w:author="Edward Karpp" w:date="2016-04-21T09:40:00Z"/>
          <w:sz w:val="20"/>
          <w:szCs w:val="20"/>
        </w:rPr>
      </w:pPr>
      <w:ins w:id="1106" w:author="Edward Karpp" w:date="2016-04-21T09:40:00Z">
        <w:r>
          <w:rPr>
            <w:sz w:val="20"/>
            <w:szCs w:val="20"/>
          </w:rPr>
          <w:t xml:space="preserve">d. </w:t>
        </w:r>
      </w:ins>
      <w:ins w:id="1107" w:author="Edward Karpp" w:date="2016-04-21T09:35:00Z">
        <w:r w:rsidR="00D03FD4" w:rsidRPr="00D03FD4">
          <w:rPr>
            <w:sz w:val="20"/>
            <w:szCs w:val="20"/>
            <w:rPrChange w:id="1108" w:author="Edward Karpp" w:date="2016-04-21T09:36:00Z">
              <w:rPr>
                <w:b/>
                <w:sz w:val="20"/>
                <w:szCs w:val="20"/>
              </w:rPr>
            </w:rPrChange>
          </w:rPr>
          <w:t>Assess the impact of AA and AS transfer degrees on graduation rates and transfer</w:t>
        </w:r>
      </w:ins>
      <w:ins w:id="1109" w:author="Edward Karpp" w:date="2016-04-21T09:55:00Z">
        <w:r w:rsidR="00132767">
          <w:rPr>
            <w:sz w:val="20"/>
            <w:szCs w:val="20"/>
          </w:rPr>
          <w:t>.</w:t>
        </w:r>
        <w:r w:rsidR="00132767" w:rsidRPr="00132767">
          <w:rPr>
            <w:color w:val="BFBFBF" w:themeColor="background1" w:themeShade="BF"/>
            <w:sz w:val="20"/>
            <w:szCs w:val="20"/>
          </w:rPr>
          <w:t xml:space="preserve"> </w:t>
        </w:r>
        <w:r w:rsidR="00132767">
          <w:rPr>
            <w:color w:val="BFBFBF" w:themeColor="background1" w:themeShade="BF"/>
            <w:sz w:val="20"/>
            <w:szCs w:val="20"/>
          </w:rPr>
          <w:t>VP Instructional Services</w:t>
        </w:r>
        <w:r w:rsidR="00132767" w:rsidRPr="007C56BD">
          <w:rPr>
            <w:color w:val="BFBFBF" w:themeColor="background1" w:themeShade="BF"/>
            <w:sz w:val="20"/>
            <w:szCs w:val="20"/>
          </w:rPr>
          <w:t xml:space="preserve">; </w:t>
        </w:r>
        <w:r w:rsidR="00132767">
          <w:rPr>
            <w:color w:val="BFBFBF" w:themeColor="background1" w:themeShade="BF"/>
            <w:sz w:val="20"/>
            <w:szCs w:val="20"/>
          </w:rPr>
          <w:t>ongoing</w:t>
        </w:r>
        <w:r w:rsidR="00132767" w:rsidRPr="007C56BD">
          <w:rPr>
            <w:color w:val="BFBFBF" w:themeColor="background1" w:themeShade="BF"/>
            <w:sz w:val="20"/>
            <w:szCs w:val="20"/>
          </w:rPr>
          <w:t xml:space="preserve"> </w:t>
        </w:r>
        <w:r w:rsidR="00132767">
          <w:rPr>
            <w:rFonts w:ascii="ＭＳ ゴシック" w:hAnsi="ＭＳ ゴシック"/>
            <w:color w:val="9D44B8"/>
          </w:rPr>
          <w:t>➚</w:t>
        </w:r>
      </w:ins>
    </w:p>
    <w:p w14:paraId="36326852" w14:textId="018BBF43" w:rsidR="008B20F0" w:rsidRPr="00D03FD4" w:rsidRDefault="008B20F0" w:rsidP="00D03FD4">
      <w:pPr>
        <w:ind w:left="1440"/>
        <w:rPr>
          <w:ins w:id="1110" w:author="Edward Karpp" w:date="2016-04-21T09:35:00Z"/>
          <w:sz w:val="20"/>
          <w:szCs w:val="20"/>
          <w:rPrChange w:id="1111" w:author="Edward Karpp" w:date="2016-04-21T09:36:00Z">
            <w:rPr>
              <w:ins w:id="1112" w:author="Edward Karpp" w:date="2016-04-21T09:35:00Z"/>
              <w:b/>
              <w:sz w:val="20"/>
              <w:szCs w:val="20"/>
            </w:rPr>
          </w:rPrChange>
        </w:rPr>
      </w:pPr>
    </w:p>
    <w:p w14:paraId="35052FAD" w14:textId="4B117AEF" w:rsidR="00D03FD4" w:rsidRDefault="008B20F0" w:rsidP="00D03FD4">
      <w:pPr>
        <w:ind w:left="1440"/>
        <w:rPr>
          <w:ins w:id="1113" w:author="Edward Karpp" w:date="2016-04-21T09:40:00Z"/>
          <w:sz w:val="20"/>
          <w:szCs w:val="20"/>
        </w:rPr>
      </w:pPr>
      <w:ins w:id="1114" w:author="Edward Karpp" w:date="2016-04-21T09:40:00Z">
        <w:r>
          <w:rPr>
            <w:sz w:val="20"/>
            <w:szCs w:val="20"/>
          </w:rPr>
          <w:t xml:space="preserve">e. </w:t>
        </w:r>
      </w:ins>
      <w:ins w:id="1115" w:author="Edward Karpp" w:date="2016-04-21T09:35:00Z">
        <w:r w:rsidR="00D03FD4" w:rsidRPr="00D03FD4">
          <w:rPr>
            <w:sz w:val="20"/>
            <w:szCs w:val="20"/>
            <w:rPrChange w:id="1116" w:author="Edward Karpp" w:date="2016-04-21T09:36:00Z">
              <w:rPr>
                <w:b/>
                <w:sz w:val="20"/>
                <w:szCs w:val="20"/>
              </w:rPr>
            </w:rPrChange>
          </w:rPr>
          <w:t>Ensure all classes incorporated into AST/AAT degrees have CID numbers</w:t>
        </w:r>
      </w:ins>
      <w:ins w:id="1117" w:author="Edward Karpp" w:date="2016-04-21T09:55:00Z">
        <w:r w:rsidR="00132767">
          <w:rPr>
            <w:sz w:val="20"/>
            <w:szCs w:val="20"/>
          </w:rPr>
          <w:t>.</w:t>
        </w:r>
        <w:r w:rsidR="00132767" w:rsidRPr="00132767">
          <w:rPr>
            <w:color w:val="BFBFBF" w:themeColor="background1" w:themeShade="BF"/>
            <w:sz w:val="20"/>
            <w:szCs w:val="20"/>
          </w:rPr>
          <w:t xml:space="preserve"> </w:t>
        </w:r>
        <w:r w:rsidR="00132767">
          <w:rPr>
            <w:color w:val="BFBFBF" w:themeColor="background1" w:themeShade="BF"/>
            <w:sz w:val="20"/>
            <w:szCs w:val="20"/>
          </w:rPr>
          <w:t>VP Instructional Services</w:t>
        </w:r>
        <w:r w:rsidR="00132767" w:rsidRPr="007C56BD">
          <w:rPr>
            <w:color w:val="BFBFBF" w:themeColor="background1" w:themeShade="BF"/>
            <w:sz w:val="20"/>
            <w:szCs w:val="20"/>
          </w:rPr>
          <w:t xml:space="preserve">; </w:t>
        </w:r>
        <w:r w:rsidR="00132767">
          <w:rPr>
            <w:color w:val="BFBFBF" w:themeColor="background1" w:themeShade="BF"/>
            <w:sz w:val="20"/>
            <w:szCs w:val="20"/>
          </w:rPr>
          <w:t>ongoing</w:t>
        </w:r>
        <w:r w:rsidR="00132767" w:rsidRPr="007C56BD">
          <w:rPr>
            <w:color w:val="BFBFBF" w:themeColor="background1" w:themeShade="BF"/>
            <w:sz w:val="20"/>
            <w:szCs w:val="20"/>
          </w:rPr>
          <w:t xml:space="preserve"> </w:t>
        </w:r>
        <w:r w:rsidR="00132767">
          <w:rPr>
            <w:rFonts w:ascii="ＭＳ ゴシック" w:hAnsi="ＭＳ ゴシック"/>
            <w:color w:val="9D44B8"/>
          </w:rPr>
          <w:t>➚</w:t>
        </w:r>
      </w:ins>
    </w:p>
    <w:p w14:paraId="3433350F" w14:textId="7579BB95" w:rsidR="008B20F0" w:rsidRPr="00D03FD4" w:rsidRDefault="008B20F0" w:rsidP="00D03FD4">
      <w:pPr>
        <w:ind w:left="1440"/>
        <w:rPr>
          <w:ins w:id="1118" w:author="Edward Karpp" w:date="2016-04-21T09:35:00Z"/>
          <w:sz w:val="20"/>
          <w:szCs w:val="20"/>
          <w:rPrChange w:id="1119" w:author="Edward Karpp" w:date="2016-04-21T09:36:00Z">
            <w:rPr>
              <w:ins w:id="1120" w:author="Edward Karpp" w:date="2016-04-21T09:35:00Z"/>
              <w:b/>
              <w:sz w:val="20"/>
              <w:szCs w:val="20"/>
            </w:rPr>
          </w:rPrChange>
        </w:rPr>
      </w:pPr>
    </w:p>
    <w:p w14:paraId="2302DE7C" w14:textId="7F4CD49C" w:rsidR="00D03FD4" w:rsidRPr="00557FA7" w:rsidRDefault="00557FA7">
      <w:pPr>
        <w:rPr>
          <w:ins w:id="1121" w:author="Edward Karpp" w:date="2016-04-21T09:40:00Z"/>
          <w:b/>
          <w:sz w:val="20"/>
          <w:szCs w:val="20"/>
          <w:rPrChange w:id="1122" w:author="Edward Karpp" w:date="2016-04-21T09:40:00Z">
            <w:rPr>
              <w:ins w:id="1123" w:author="Edward Karpp" w:date="2016-04-21T09:40:00Z"/>
              <w:sz w:val="20"/>
              <w:szCs w:val="20"/>
            </w:rPr>
          </w:rPrChange>
        </w:rPr>
        <w:pPrChange w:id="1124" w:author="Edward Karpp" w:date="2016-04-21T09:40:00Z">
          <w:pPr>
            <w:ind w:left="1440"/>
          </w:pPr>
        </w:pPrChange>
      </w:pPr>
      <w:ins w:id="1125" w:author="Edward Karpp" w:date="2016-04-21T09:40:00Z">
        <w:r w:rsidRPr="00557FA7">
          <w:rPr>
            <w:b/>
            <w:sz w:val="20"/>
            <w:szCs w:val="20"/>
            <w:rPrChange w:id="1126" w:author="Edward Karpp" w:date="2016-04-21T09:40:00Z">
              <w:rPr>
                <w:sz w:val="20"/>
                <w:szCs w:val="20"/>
              </w:rPr>
            </w:rPrChange>
          </w:rPr>
          <w:t xml:space="preserve">3.8. </w:t>
        </w:r>
      </w:ins>
      <w:ins w:id="1127" w:author="Edward Karpp" w:date="2016-04-21T09:35:00Z">
        <w:r w:rsidR="00D03FD4" w:rsidRPr="00557FA7">
          <w:rPr>
            <w:b/>
            <w:sz w:val="20"/>
            <w:szCs w:val="20"/>
          </w:rPr>
          <w:t>Ensure that students at Garfield Campus receive services and programs appropriate for Glendale College students</w:t>
        </w:r>
      </w:ins>
      <w:ins w:id="1128" w:author="Edward Karpp" w:date="2016-04-21T09:55:00Z">
        <w:r w:rsidR="00132767">
          <w:rPr>
            <w:b/>
            <w:sz w:val="20"/>
            <w:szCs w:val="20"/>
          </w:rPr>
          <w:t>.</w:t>
        </w:r>
        <w:r w:rsidR="00132767" w:rsidRPr="00132767">
          <w:rPr>
            <w:color w:val="BFBFBF" w:themeColor="background1" w:themeShade="BF"/>
            <w:sz w:val="20"/>
            <w:szCs w:val="20"/>
          </w:rPr>
          <w:t xml:space="preserve"> </w:t>
        </w:r>
        <w:r w:rsidR="00132767">
          <w:rPr>
            <w:color w:val="BFBFBF" w:themeColor="background1" w:themeShade="BF"/>
            <w:sz w:val="20"/>
            <w:szCs w:val="20"/>
          </w:rPr>
          <w:t>VP Instructional Services and VP Student Services</w:t>
        </w:r>
        <w:r w:rsidR="00132767" w:rsidRPr="007C56BD">
          <w:rPr>
            <w:color w:val="BFBFBF" w:themeColor="background1" w:themeShade="BF"/>
            <w:sz w:val="20"/>
            <w:szCs w:val="20"/>
          </w:rPr>
          <w:t xml:space="preserve">; </w:t>
        </w:r>
        <w:r w:rsidR="00132767">
          <w:rPr>
            <w:color w:val="BFBFBF" w:themeColor="background1" w:themeShade="BF"/>
            <w:sz w:val="20"/>
            <w:szCs w:val="20"/>
          </w:rPr>
          <w:t>ongoing</w:t>
        </w:r>
        <w:r w:rsidR="00132767" w:rsidRPr="007C56BD">
          <w:rPr>
            <w:color w:val="BFBFBF" w:themeColor="background1" w:themeShade="BF"/>
            <w:sz w:val="20"/>
            <w:szCs w:val="20"/>
          </w:rPr>
          <w:t xml:space="preserve"> </w:t>
        </w:r>
        <w:r w:rsidR="00132767">
          <w:rPr>
            <w:rFonts w:ascii="ＭＳ ゴシック" w:hAnsi="ＭＳ ゴシック"/>
            <w:color w:val="9D44B8"/>
          </w:rPr>
          <w:t>➚</w:t>
        </w:r>
      </w:ins>
    </w:p>
    <w:p w14:paraId="0E4623CB" w14:textId="77777777" w:rsidR="00557FA7" w:rsidRPr="00D03FD4" w:rsidRDefault="00557FA7" w:rsidP="00D03FD4">
      <w:pPr>
        <w:ind w:left="1440"/>
        <w:rPr>
          <w:ins w:id="1129" w:author="Edward Karpp" w:date="2016-04-21T09:35:00Z"/>
          <w:sz w:val="20"/>
          <w:szCs w:val="20"/>
          <w:rPrChange w:id="1130" w:author="Edward Karpp" w:date="2016-04-21T09:36:00Z">
            <w:rPr>
              <w:ins w:id="1131" w:author="Edward Karpp" w:date="2016-04-21T09:35:00Z"/>
              <w:b/>
              <w:sz w:val="20"/>
              <w:szCs w:val="20"/>
            </w:rPr>
          </w:rPrChange>
        </w:rPr>
      </w:pPr>
    </w:p>
    <w:p w14:paraId="401DFE55" w14:textId="5EF6D147" w:rsidR="00D03FD4" w:rsidRDefault="005A4415">
      <w:pPr>
        <w:ind w:left="720"/>
        <w:rPr>
          <w:ins w:id="1132" w:author="Edward Karpp" w:date="2016-04-21T09:40:00Z"/>
          <w:sz w:val="20"/>
          <w:szCs w:val="20"/>
        </w:rPr>
        <w:pPrChange w:id="1133" w:author="Edward Karpp" w:date="2016-04-21T09:41:00Z">
          <w:pPr>
            <w:ind w:left="1440"/>
          </w:pPr>
        </w:pPrChange>
      </w:pPr>
      <w:ins w:id="1134" w:author="Edward Karpp" w:date="2016-04-21T09:40:00Z">
        <w:r w:rsidRPr="005A4415">
          <w:rPr>
            <w:b/>
            <w:sz w:val="20"/>
            <w:szCs w:val="20"/>
            <w:rPrChange w:id="1135" w:author="Edward Karpp" w:date="2016-04-21T09:40:00Z">
              <w:rPr>
                <w:sz w:val="20"/>
                <w:szCs w:val="20"/>
              </w:rPr>
            </w:rPrChange>
          </w:rPr>
          <w:t>3</w:t>
        </w:r>
        <w:r w:rsidRPr="005A4415">
          <w:rPr>
            <w:b/>
            <w:sz w:val="20"/>
            <w:szCs w:val="20"/>
          </w:rPr>
          <w:t>.</w:t>
        </w:r>
      </w:ins>
      <w:ins w:id="1136" w:author="Edward Karpp" w:date="2016-04-21T09:41:00Z">
        <w:r>
          <w:rPr>
            <w:b/>
            <w:sz w:val="20"/>
            <w:szCs w:val="20"/>
          </w:rPr>
          <w:t>8</w:t>
        </w:r>
      </w:ins>
      <w:ins w:id="1137" w:author="Edward Karpp" w:date="2016-04-21T09:40:00Z">
        <w:r w:rsidRPr="005A4415">
          <w:rPr>
            <w:b/>
            <w:sz w:val="20"/>
            <w:szCs w:val="20"/>
            <w:rPrChange w:id="1138" w:author="Edward Karpp" w:date="2016-04-21T09:40:00Z">
              <w:rPr>
                <w:sz w:val="20"/>
                <w:szCs w:val="20"/>
              </w:rPr>
            </w:rPrChange>
          </w:rPr>
          <w:t xml:space="preserve">.1. </w:t>
        </w:r>
      </w:ins>
      <w:ins w:id="1139" w:author="Edward Karpp" w:date="2016-04-21T09:35:00Z">
        <w:r w:rsidR="00D03FD4" w:rsidRPr="005A4415">
          <w:rPr>
            <w:b/>
            <w:sz w:val="20"/>
            <w:szCs w:val="20"/>
          </w:rPr>
          <w:t>The college will expand services and continue programming at the Garfield Campus</w:t>
        </w:r>
      </w:ins>
      <w:ins w:id="1140" w:author="Edward Karpp" w:date="2016-04-21T09:55:00Z">
        <w:r w:rsidR="00BE2FDC">
          <w:rPr>
            <w:b/>
            <w:sz w:val="20"/>
            <w:szCs w:val="20"/>
          </w:rPr>
          <w:t>.</w:t>
        </w:r>
        <w:r w:rsidR="00BE2FDC" w:rsidRPr="00BE2FDC">
          <w:rPr>
            <w:color w:val="BFBFBF" w:themeColor="background1" w:themeShade="BF"/>
            <w:sz w:val="20"/>
            <w:szCs w:val="20"/>
          </w:rPr>
          <w:t xml:space="preserve"> </w:t>
        </w:r>
        <w:r w:rsidR="00BE2FDC">
          <w:rPr>
            <w:color w:val="BFBFBF" w:themeColor="background1" w:themeShade="BF"/>
            <w:sz w:val="20"/>
            <w:szCs w:val="20"/>
          </w:rPr>
          <w:t>VP Instructional Services and VP Student Services</w:t>
        </w:r>
        <w:r w:rsidR="00BE2FDC" w:rsidRPr="007C56BD">
          <w:rPr>
            <w:color w:val="BFBFBF" w:themeColor="background1" w:themeShade="BF"/>
            <w:sz w:val="20"/>
            <w:szCs w:val="20"/>
          </w:rPr>
          <w:t xml:space="preserve">; </w:t>
        </w:r>
        <w:r w:rsidR="00BE2FDC">
          <w:rPr>
            <w:color w:val="BFBFBF" w:themeColor="background1" w:themeShade="BF"/>
            <w:sz w:val="20"/>
            <w:szCs w:val="20"/>
          </w:rPr>
          <w:t>ongoing</w:t>
        </w:r>
        <w:r w:rsidR="00BE2FDC" w:rsidRPr="007C56BD">
          <w:rPr>
            <w:color w:val="BFBFBF" w:themeColor="background1" w:themeShade="BF"/>
            <w:sz w:val="20"/>
            <w:szCs w:val="20"/>
          </w:rPr>
          <w:t xml:space="preserve"> </w:t>
        </w:r>
        <w:r w:rsidR="00BE2FDC">
          <w:rPr>
            <w:rFonts w:ascii="ＭＳ ゴシック" w:hAnsi="ＭＳ ゴシック"/>
            <w:color w:val="9D44B8"/>
          </w:rPr>
          <w:t>➚</w:t>
        </w:r>
      </w:ins>
    </w:p>
    <w:p w14:paraId="346D933C" w14:textId="77777777" w:rsidR="005A4415" w:rsidRPr="005A4415" w:rsidRDefault="005A4415" w:rsidP="00D03FD4">
      <w:pPr>
        <w:ind w:left="1440"/>
        <w:rPr>
          <w:ins w:id="1141" w:author="Edward Karpp" w:date="2016-04-21T09:35:00Z"/>
          <w:sz w:val="20"/>
          <w:szCs w:val="20"/>
          <w:rPrChange w:id="1142" w:author="Edward Karpp" w:date="2016-04-21T09:40:00Z">
            <w:rPr>
              <w:ins w:id="1143" w:author="Edward Karpp" w:date="2016-04-21T09:35:00Z"/>
              <w:b/>
              <w:sz w:val="20"/>
              <w:szCs w:val="20"/>
            </w:rPr>
          </w:rPrChange>
        </w:rPr>
      </w:pPr>
    </w:p>
    <w:p w14:paraId="59B2E110" w14:textId="75F9372F" w:rsidR="00D03FD4" w:rsidRDefault="00095649" w:rsidP="00D03FD4">
      <w:pPr>
        <w:ind w:left="1440"/>
        <w:rPr>
          <w:ins w:id="1144" w:author="Edward Karpp" w:date="2016-04-21T09:41:00Z"/>
          <w:sz w:val="20"/>
          <w:szCs w:val="20"/>
        </w:rPr>
      </w:pPr>
      <w:ins w:id="1145" w:author="Edward Karpp" w:date="2016-04-21T09:41:00Z">
        <w:r>
          <w:rPr>
            <w:sz w:val="20"/>
            <w:szCs w:val="20"/>
          </w:rPr>
          <w:t xml:space="preserve">a. </w:t>
        </w:r>
      </w:ins>
      <w:ins w:id="1146" w:author="Edward Karpp" w:date="2016-04-21T09:35:00Z">
        <w:r w:rsidR="00D03FD4" w:rsidRPr="00D03FD4">
          <w:rPr>
            <w:sz w:val="20"/>
            <w:szCs w:val="20"/>
            <w:rPrChange w:id="1147" w:author="Edward Karpp" w:date="2016-04-21T09:36:00Z">
              <w:rPr>
                <w:b/>
                <w:sz w:val="20"/>
                <w:szCs w:val="20"/>
              </w:rPr>
            </w:rPrChange>
          </w:rPr>
          <w:t>Institutionalize regularly scheduled meetings between credit and noncredit faculty to assist with student transition</w:t>
        </w:r>
      </w:ins>
      <w:ins w:id="1148" w:author="Edward Karpp" w:date="2016-04-21T09:55:00Z">
        <w:r w:rsidR="00BE2FDC">
          <w:rPr>
            <w:sz w:val="20"/>
            <w:szCs w:val="20"/>
          </w:rPr>
          <w:t>.</w:t>
        </w:r>
        <w:r w:rsidR="00BE2FDC" w:rsidRPr="00BE2FDC">
          <w:rPr>
            <w:color w:val="BFBFBF" w:themeColor="background1" w:themeShade="BF"/>
            <w:sz w:val="20"/>
            <w:szCs w:val="20"/>
          </w:rPr>
          <w:t xml:space="preserve"> </w:t>
        </w:r>
        <w:r w:rsidR="00BE2FDC">
          <w:rPr>
            <w:color w:val="BFBFBF" w:themeColor="background1" w:themeShade="BF"/>
            <w:sz w:val="20"/>
            <w:szCs w:val="20"/>
          </w:rPr>
          <w:t>VP Instructional Services</w:t>
        </w:r>
        <w:r w:rsidR="00BE2FDC" w:rsidRPr="007C56BD">
          <w:rPr>
            <w:color w:val="BFBFBF" w:themeColor="background1" w:themeShade="BF"/>
            <w:sz w:val="20"/>
            <w:szCs w:val="20"/>
          </w:rPr>
          <w:t xml:space="preserve">; </w:t>
        </w:r>
        <w:r w:rsidR="00BE2FDC">
          <w:rPr>
            <w:color w:val="BFBFBF" w:themeColor="background1" w:themeShade="BF"/>
            <w:sz w:val="20"/>
            <w:szCs w:val="20"/>
          </w:rPr>
          <w:t>ongoing</w:t>
        </w:r>
        <w:r w:rsidR="00BE2FDC" w:rsidRPr="007C56BD">
          <w:rPr>
            <w:color w:val="BFBFBF" w:themeColor="background1" w:themeShade="BF"/>
            <w:sz w:val="20"/>
            <w:szCs w:val="20"/>
          </w:rPr>
          <w:t xml:space="preserve"> </w:t>
        </w:r>
        <w:r w:rsidR="00BE2FDC">
          <w:rPr>
            <w:rFonts w:ascii="ＭＳ ゴシック" w:hAnsi="ＭＳ ゴシック"/>
            <w:color w:val="9D44B8"/>
          </w:rPr>
          <w:t>➚</w:t>
        </w:r>
      </w:ins>
    </w:p>
    <w:p w14:paraId="63D0238A" w14:textId="003006BF" w:rsidR="00095649" w:rsidRPr="00D03FD4" w:rsidRDefault="00095649" w:rsidP="00D03FD4">
      <w:pPr>
        <w:ind w:left="1440"/>
        <w:rPr>
          <w:ins w:id="1149" w:author="Edward Karpp" w:date="2016-04-21T09:35:00Z"/>
          <w:sz w:val="20"/>
          <w:szCs w:val="20"/>
          <w:rPrChange w:id="1150" w:author="Edward Karpp" w:date="2016-04-21T09:36:00Z">
            <w:rPr>
              <w:ins w:id="1151" w:author="Edward Karpp" w:date="2016-04-21T09:35:00Z"/>
              <w:b/>
              <w:sz w:val="20"/>
              <w:szCs w:val="20"/>
            </w:rPr>
          </w:rPrChange>
        </w:rPr>
      </w:pPr>
    </w:p>
    <w:p w14:paraId="3E710904" w14:textId="465BA077" w:rsidR="00D03FD4" w:rsidRDefault="00095649" w:rsidP="00D03FD4">
      <w:pPr>
        <w:ind w:left="1440"/>
        <w:rPr>
          <w:ins w:id="1152" w:author="Edward Karpp" w:date="2016-04-21T09:41:00Z"/>
          <w:sz w:val="20"/>
          <w:szCs w:val="20"/>
        </w:rPr>
      </w:pPr>
      <w:ins w:id="1153" w:author="Edward Karpp" w:date="2016-04-21T09:41:00Z">
        <w:r>
          <w:rPr>
            <w:sz w:val="20"/>
            <w:szCs w:val="20"/>
          </w:rPr>
          <w:t xml:space="preserve">b. </w:t>
        </w:r>
      </w:ins>
      <w:ins w:id="1154" w:author="Edward Karpp" w:date="2016-04-21T09:35:00Z">
        <w:r w:rsidR="00D03FD4" w:rsidRPr="00D03FD4">
          <w:rPr>
            <w:sz w:val="20"/>
            <w:szCs w:val="20"/>
            <w:rPrChange w:id="1155" w:author="Edward Karpp" w:date="2016-04-21T09:36:00Z">
              <w:rPr>
                <w:b/>
                <w:sz w:val="20"/>
                <w:szCs w:val="20"/>
              </w:rPr>
            </w:rPrChange>
          </w:rPr>
          <w:t>Schedule meeting with the assessment staff and Garfield staff to conduct credit placement exams at the Garfield Campus</w:t>
        </w:r>
      </w:ins>
      <w:ins w:id="1156" w:author="Edward Karpp" w:date="2016-04-21T09:55:00Z">
        <w:r w:rsidR="00BE2FDC">
          <w:rPr>
            <w:sz w:val="20"/>
            <w:szCs w:val="20"/>
          </w:rPr>
          <w:t>.</w:t>
        </w:r>
        <w:r w:rsidR="00BE2FDC" w:rsidRPr="00BE2FDC">
          <w:rPr>
            <w:color w:val="BFBFBF" w:themeColor="background1" w:themeShade="BF"/>
            <w:sz w:val="20"/>
            <w:szCs w:val="20"/>
          </w:rPr>
          <w:t xml:space="preserve"> </w:t>
        </w:r>
        <w:r w:rsidR="00BE2FDC">
          <w:rPr>
            <w:color w:val="BFBFBF" w:themeColor="background1" w:themeShade="BF"/>
            <w:sz w:val="20"/>
            <w:szCs w:val="20"/>
          </w:rPr>
          <w:t>VP Student Services</w:t>
        </w:r>
        <w:r w:rsidR="00BE2FDC" w:rsidRPr="007C56BD">
          <w:rPr>
            <w:color w:val="BFBFBF" w:themeColor="background1" w:themeShade="BF"/>
            <w:sz w:val="20"/>
            <w:szCs w:val="20"/>
          </w:rPr>
          <w:t xml:space="preserve">; </w:t>
        </w:r>
        <w:r w:rsidR="00BE2FDC">
          <w:rPr>
            <w:color w:val="BFBFBF" w:themeColor="background1" w:themeShade="BF"/>
            <w:sz w:val="20"/>
            <w:szCs w:val="20"/>
          </w:rPr>
          <w:t>ongoing</w:t>
        </w:r>
        <w:r w:rsidR="00BE2FDC" w:rsidRPr="007C56BD">
          <w:rPr>
            <w:color w:val="BFBFBF" w:themeColor="background1" w:themeShade="BF"/>
            <w:sz w:val="20"/>
            <w:szCs w:val="20"/>
          </w:rPr>
          <w:t xml:space="preserve"> </w:t>
        </w:r>
      </w:ins>
      <w:ins w:id="1157" w:author="Edward Karpp" w:date="2016-04-21T09:56:00Z">
        <w:r w:rsidR="00BE2FDC" w:rsidRPr="002112F7">
          <w:rPr>
            <w:rFonts w:ascii="Arial Unicode MS" w:hAnsi="Arial Unicode MS"/>
            <w:color w:val="FF0000"/>
            <w:szCs w:val="20"/>
          </w:rPr>
          <w:t>✘</w:t>
        </w:r>
      </w:ins>
    </w:p>
    <w:p w14:paraId="0F900D9B" w14:textId="6D109363" w:rsidR="00095649" w:rsidRPr="00D03FD4" w:rsidRDefault="00095649" w:rsidP="00D03FD4">
      <w:pPr>
        <w:ind w:left="1440"/>
        <w:rPr>
          <w:ins w:id="1158" w:author="Edward Karpp" w:date="2016-04-21T09:35:00Z"/>
          <w:sz w:val="20"/>
          <w:szCs w:val="20"/>
          <w:rPrChange w:id="1159" w:author="Edward Karpp" w:date="2016-04-21T09:36:00Z">
            <w:rPr>
              <w:ins w:id="1160" w:author="Edward Karpp" w:date="2016-04-21T09:35:00Z"/>
              <w:b/>
              <w:sz w:val="20"/>
              <w:szCs w:val="20"/>
            </w:rPr>
          </w:rPrChange>
        </w:rPr>
      </w:pPr>
    </w:p>
    <w:p w14:paraId="1173AF01" w14:textId="0D608044" w:rsidR="00D03FD4" w:rsidRDefault="00095649" w:rsidP="00D03FD4">
      <w:pPr>
        <w:ind w:left="1440"/>
        <w:rPr>
          <w:ins w:id="1161" w:author="Edward Karpp" w:date="2016-04-21T09:41:00Z"/>
          <w:sz w:val="20"/>
          <w:szCs w:val="20"/>
        </w:rPr>
      </w:pPr>
      <w:ins w:id="1162" w:author="Edward Karpp" w:date="2016-04-21T09:41:00Z">
        <w:r>
          <w:rPr>
            <w:sz w:val="20"/>
            <w:szCs w:val="20"/>
          </w:rPr>
          <w:t xml:space="preserve">c. </w:t>
        </w:r>
      </w:ins>
      <w:ins w:id="1163" w:author="Edward Karpp" w:date="2016-04-21T09:35:00Z">
        <w:r w:rsidR="00D03FD4" w:rsidRPr="00D03FD4">
          <w:rPr>
            <w:sz w:val="20"/>
            <w:szCs w:val="20"/>
            <w:rPrChange w:id="1164" w:author="Edward Karpp" w:date="2016-04-21T09:36:00Z">
              <w:rPr>
                <w:b/>
                <w:sz w:val="20"/>
                <w:szCs w:val="20"/>
              </w:rPr>
            </w:rPrChange>
          </w:rPr>
          <w:t>Increase the number and variety of assessment tests provided on Garfield Campus</w:t>
        </w:r>
      </w:ins>
      <w:ins w:id="1165" w:author="Edward Karpp" w:date="2016-04-21T09:59:00Z">
        <w:r w:rsidR="0044495A">
          <w:rPr>
            <w:sz w:val="20"/>
            <w:szCs w:val="20"/>
          </w:rPr>
          <w:t>.</w:t>
        </w:r>
        <w:r w:rsidR="0044495A" w:rsidRPr="00BE2FDC">
          <w:rPr>
            <w:color w:val="BFBFBF" w:themeColor="background1" w:themeShade="BF"/>
            <w:sz w:val="20"/>
            <w:szCs w:val="20"/>
          </w:rPr>
          <w:t xml:space="preserve"> </w:t>
        </w:r>
        <w:r w:rsidR="0044495A">
          <w:rPr>
            <w:color w:val="BFBFBF" w:themeColor="background1" w:themeShade="BF"/>
            <w:sz w:val="20"/>
            <w:szCs w:val="20"/>
          </w:rPr>
          <w:t>VP Student Services</w:t>
        </w:r>
        <w:r w:rsidR="0044495A" w:rsidRPr="007C56BD">
          <w:rPr>
            <w:color w:val="BFBFBF" w:themeColor="background1" w:themeShade="BF"/>
            <w:sz w:val="20"/>
            <w:szCs w:val="20"/>
          </w:rPr>
          <w:t xml:space="preserve">; </w:t>
        </w:r>
        <w:r w:rsidR="0044495A">
          <w:rPr>
            <w:color w:val="BFBFBF" w:themeColor="background1" w:themeShade="BF"/>
            <w:sz w:val="20"/>
            <w:szCs w:val="20"/>
          </w:rPr>
          <w:t>ongoing</w:t>
        </w:r>
        <w:r w:rsidR="0044495A" w:rsidRPr="007C56BD">
          <w:rPr>
            <w:color w:val="BFBFBF" w:themeColor="background1" w:themeShade="BF"/>
            <w:sz w:val="20"/>
            <w:szCs w:val="20"/>
          </w:rPr>
          <w:t xml:space="preserve"> </w:t>
        </w:r>
        <w:r w:rsidR="0044495A" w:rsidRPr="002112F7">
          <w:rPr>
            <w:rFonts w:ascii="Arial Unicode MS" w:hAnsi="Arial Unicode MS"/>
            <w:color w:val="FF0000"/>
            <w:szCs w:val="20"/>
          </w:rPr>
          <w:t>✘</w:t>
        </w:r>
      </w:ins>
    </w:p>
    <w:p w14:paraId="057C35D5" w14:textId="254099D5" w:rsidR="00095649" w:rsidRPr="00D03FD4" w:rsidRDefault="00095649" w:rsidP="00D03FD4">
      <w:pPr>
        <w:ind w:left="1440"/>
        <w:rPr>
          <w:ins w:id="1166" w:author="Edward Karpp" w:date="2016-04-21T09:35:00Z"/>
          <w:sz w:val="20"/>
          <w:szCs w:val="20"/>
          <w:rPrChange w:id="1167" w:author="Edward Karpp" w:date="2016-04-21T09:36:00Z">
            <w:rPr>
              <w:ins w:id="1168" w:author="Edward Karpp" w:date="2016-04-21T09:35:00Z"/>
              <w:b/>
              <w:sz w:val="20"/>
              <w:szCs w:val="20"/>
            </w:rPr>
          </w:rPrChange>
        </w:rPr>
      </w:pPr>
    </w:p>
    <w:p w14:paraId="1E0D76F5" w14:textId="3E5E9286" w:rsidR="00D03FD4" w:rsidRDefault="00095649" w:rsidP="00D03FD4">
      <w:pPr>
        <w:ind w:left="1440"/>
        <w:rPr>
          <w:ins w:id="1169" w:author="Edward Karpp" w:date="2016-04-21T09:41:00Z"/>
          <w:sz w:val="20"/>
          <w:szCs w:val="20"/>
        </w:rPr>
      </w:pPr>
      <w:ins w:id="1170" w:author="Edward Karpp" w:date="2016-04-21T09:41:00Z">
        <w:r>
          <w:rPr>
            <w:sz w:val="20"/>
            <w:szCs w:val="20"/>
          </w:rPr>
          <w:t xml:space="preserve">d. </w:t>
        </w:r>
      </w:ins>
      <w:ins w:id="1171" w:author="Edward Karpp" w:date="2016-04-21T09:35:00Z">
        <w:r w:rsidR="00D03FD4" w:rsidRPr="00D03FD4">
          <w:rPr>
            <w:sz w:val="20"/>
            <w:szCs w:val="20"/>
            <w:rPrChange w:id="1172" w:author="Edward Karpp" w:date="2016-04-21T09:36:00Z">
              <w:rPr>
                <w:b/>
                <w:sz w:val="20"/>
                <w:szCs w:val="20"/>
              </w:rPr>
            </w:rPrChange>
          </w:rPr>
          <w:t>Incorporate into upper level noncredit classes information on assessment testing and credit programs</w:t>
        </w:r>
      </w:ins>
      <w:ins w:id="1173" w:author="Edward Karpp" w:date="2016-04-21T09:59:00Z">
        <w:r w:rsidR="0044495A">
          <w:rPr>
            <w:sz w:val="20"/>
            <w:szCs w:val="20"/>
          </w:rPr>
          <w:t>.</w:t>
        </w:r>
        <w:r w:rsidR="0044495A" w:rsidRPr="00BE2FDC">
          <w:rPr>
            <w:color w:val="BFBFBF" w:themeColor="background1" w:themeShade="BF"/>
            <w:sz w:val="20"/>
            <w:szCs w:val="20"/>
          </w:rPr>
          <w:t xml:space="preserve"> </w:t>
        </w:r>
        <w:r w:rsidR="0044495A">
          <w:rPr>
            <w:color w:val="BFBFBF" w:themeColor="background1" w:themeShade="BF"/>
            <w:sz w:val="20"/>
            <w:szCs w:val="20"/>
          </w:rPr>
          <w:t>VP Instructional Services</w:t>
        </w:r>
        <w:r w:rsidR="0044495A" w:rsidRPr="007C56BD">
          <w:rPr>
            <w:color w:val="BFBFBF" w:themeColor="background1" w:themeShade="BF"/>
            <w:sz w:val="20"/>
            <w:szCs w:val="20"/>
          </w:rPr>
          <w:t xml:space="preserve">; </w:t>
        </w:r>
        <w:r w:rsidR="0044495A">
          <w:rPr>
            <w:color w:val="BFBFBF" w:themeColor="background1" w:themeShade="BF"/>
            <w:sz w:val="20"/>
            <w:szCs w:val="20"/>
          </w:rPr>
          <w:t>ongoing</w:t>
        </w:r>
        <w:r w:rsidR="0044495A" w:rsidRPr="007C56BD">
          <w:rPr>
            <w:color w:val="BFBFBF" w:themeColor="background1" w:themeShade="BF"/>
            <w:sz w:val="20"/>
            <w:szCs w:val="20"/>
          </w:rPr>
          <w:t xml:space="preserve"> </w:t>
        </w:r>
        <w:r w:rsidR="0044495A">
          <w:rPr>
            <w:rFonts w:ascii="ＭＳ ゴシック" w:hAnsi="ＭＳ ゴシック"/>
            <w:color w:val="9D44B8"/>
          </w:rPr>
          <w:t>➚</w:t>
        </w:r>
      </w:ins>
    </w:p>
    <w:p w14:paraId="423376F4" w14:textId="01B0B072" w:rsidR="00095649" w:rsidRPr="00D03FD4" w:rsidRDefault="00095649" w:rsidP="00D03FD4">
      <w:pPr>
        <w:ind w:left="1440"/>
        <w:rPr>
          <w:ins w:id="1174" w:author="Edward Karpp" w:date="2016-04-21T09:35:00Z"/>
          <w:sz w:val="20"/>
          <w:szCs w:val="20"/>
          <w:rPrChange w:id="1175" w:author="Edward Karpp" w:date="2016-04-21T09:36:00Z">
            <w:rPr>
              <w:ins w:id="1176" w:author="Edward Karpp" w:date="2016-04-21T09:35:00Z"/>
              <w:b/>
              <w:sz w:val="20"/>
              <w:szCs w:val="20"/>
            </w:rPr>
          </w:rPrChange>
        </w:rPr>
      </w:pPr>
    </w:p>
    <w:p w14:paraId="05995452" w14:textId="46752D0B" w:rsidR="00D03FD4" w:rsidRDefault="00095649" w:rsidP="00D03FD4">
      <w:pPr>
        <w:ind w:left="1440"/>
        <w:rPr>
          <w:ins w:id="1177" w:author="Edward Karpp" w:date="2016-04-21T09:41:00Z"/>
          <w:sz w:val="20"/>
          <w:szCs w:val="20"/>
        </w:rPr>
      </w:pPr>
      <w:ins w:id="1178" w:author="Edward Karpp" w:date="2016-04-21T09:41:00Z">
        <w:r>
          <w:rPr>
            <w:sz w:val="20"/>
            <w:szCs w:val="20"/>
          </w:rPr>
          <w:t xml:space="preserve">e. </w:t>
        </w:r>
      </w:ins>
      <w:ins w:id="1179" w:author="Edward Karpp" w:date="2016-04-21T09:35:00Z">
        <w:r w:rsidR="00D03FD4" w:rsidRPr="00D03FD4">
          <w:rPr>
            <w:sz w:val="20"/>
            <w:szCs w:val="20"/>
            <w:rPrChange w:id="1180" w:author="Edward Karpp" w:date="2016-04-21T09:36:00Z">
              <w:rPr>
                <w:b/>
                <w:sz w:val="20"/>
                <w:szCs w:val="20"/>
              </w:rPr>
            </w:rPrChange>
          </w:rPr>
          <w:t>Investigate providing noncredit classes designed to help students prepare for assessment testing</w:t>
        </w:r>
      </w:ins>
      <w:ins w:id="1181" w:author="Edward Karpp" w:date="2016-04-21T09:59:00Z">
        <w:r w:rsidR="000C18A2">
          <w:rPr>
            <w:sz w:val="20"/>
            <w:szCs w:val="20"/>
          </w:rPr>
          <w:t>.</w:t>
        </w:r>
        <w:r w:rsidR="000C18A2" w:rsidRPr="00BE2FDC">
          <w:rPr>
            <w:color w:val="BFBFBF" w:themeColor="background1" w:themeShade="BF"/>
            <w:sz w:val="20"/>
            <w:szCs w:val="20"/>
          </w:rPr>
          <w:t xml:space="preserve"> </w:t>
        </w:r>
        <w:r w:rsidR="000C18A2">
          <w:rPr>
            <w:color w:val="BFBFBF" w:themeColor="background1" w:themeShade="BF"/>
            <w:sz w:val="20"/>
            <w:szCs w:val="20"/>
          </w:rPr>
          <w:t>VP Instructional Services</w:t>
        </w:r>
        <w:r w:rsidR="000C18A2" w:rsidRPr="007C56BD">
          <w:rPr>
            <w:color w:val="BFBFBF" w:themeColor="background1" w:themeShade="BF"/>
            <w:sz w:val="20"/>
            <w:szCs w:val="20"/>
          </w:rPr>
          <w:t xml:space="preserve">; </w:t>
        </w:r>
        <w:r w:rsidR="000C18A2">
          <w:rPr>
            <w:color w:val="BFBFBF" w:themeColor="background1" w:themeShade="BF"/>
            <w:sz w:val="20"/>
            <w:szCs w:val="20"/>
          </w:rPr>
          <w:t>ongoing</w:t>
        </w:r>
        <w:r w:rsidR="000C18A2" w:rsidRPr="007C56BD">
          <w:rPr>
            <w:color w:val="BFBFBF" w:themeColor="background1" w:themeShade="BF"/>
            <w:sz w:val="20"/>
            <w:szCs w:val="20"/>
          </w:rPr>
          <w:t xml:space="preserve"> </w:t>
        </w:r>
        <w:r w:rsidR="000C18A2">
          <w:rPr>
            <w:rFonts w:ascii="ＭＳ ゴシック" w:hAnsi="ＭＳ ゴシック"/>
            <w:color w:val="9D44B8"/>
          </w:rPr>
          <w:t>➚</w:t>
        </w:r>
      </w:ins>
    </w:p>
    <w:p w14:paraId="14F25D8A" w14:textId="62816A6D" w:rsidR="00095649" w:rsidRPr="00D03FD4" w:rsidRDefault="00095649" w:rsidP="00D03FD4">
      <w:pPr>
        <w:ind w:left="1440"/>
        <w:rPr>
          <w:ins w:id="1182" w:author="Edward Karpp" w:date="2016-04-21T09:35:00Z"/>
          <w:sz w:val="20"/>
          <w:szCs w:val="20"/>
          <w:rPrChange w:id="1183" w:author="Edward Karpp" w:date="2016-04-21T09:36:00Z">
            <w:rPr>
              <w:ins w:id="1184" w:author="Edward Karpp" w:date="2016-04-21T09:35:00Z"/>
              <w:b/>
              <w:sz w:val="20"/>
              <w:szCs w:val="20"/>
            </w:rPr>
          </w:rPrChange>
        </w:rPr>
      </w:pPr>
    </w:p>
    <w:p w14:paraId="664493EC" w14:textId="10C7714B" w:rsidR="00D03FD4" w:rsidRDefault="00095649" w:rsidP="00D03FD4">
      <w:pPr>
        <w:ind w:left="1440"/>
        <w:rPr>
          <w:ins w:id="1185" w:author="Edward Karpp" w:date="2016-04-21T09:41:00Z"/>
          <w:sz w:val="20"/>
          <w:szCs w:val="20"/>
        </w:rPr>
      </w:pPr>
      <w:ins w:id="1186" w:author="Edward Karpp" w:date="2016-04-21T09:41:00Z">
        <w:r>
          <w:rPr>
            <w:sz w:val="20"/>
            <w:szCs w:val="20"/>
          </w:rPr>
          <w:t xml:space="preserve">f. </w:t>
        </w:r>
      </w:ins>
      <w:ins w:id="1187" w:author="Edward Karpp" w:date="2016-04-21T09:35:00Z">
        <w:r w:rsidR="00D03FD4" w:rsidRPr="00D03FD4">
          <w:rPr>
            <w:sz w:val="20"/>
            <w:szCs w:val="20"/>
            <w:rPrChange w:id="1188" w:author="Edward Karpp" w:date="2016-04-21T09:36:00Z">
              <w:rPr>
                <w:b/>
                <w:sz w:val="20"/>
                <w:szCs w:val="20"/>
              </w:rPr>
            </w:rPrChange>
          </w:rPr>
          <w:t>Use of SEPs for noncredit to assist with transitioning to credit</w:t>
        </w:r>
      </w:ins>
      <w:ins w:id="1189" w:author="Edward Karpp" w:date="2016-04-21T09:59:00Z">
        <w:r w:rsidR="000C18A2">
          <w:rPr>
            <w:sz w:val="20"/>
            <w:szCs w:val="20"/>
          </w:rPr>
          <w:t>.</w:t>
        </w:r>
        <w:r w:rsidR="000C18A2" w:rsidRPr="00BE2FDC">
          <w:rPr>
            <w:color w:val="BFBFBF" w:themeColor="background1" w:themeShade="BF"/>
            <w:sz w:val="20"/>
            <w:szCs w:val="20"/>
          </w:rPr>
          <w:t xml:space="preserve"> </w:t>
        </w:r>
        <w:r w:rsidR="000C18A2">
          <w:rPr>
            <w:color w:val="BFBFBF" w:themeColor="background1" w:themeShade="BF"/>
            <w:sz w:val="20"/>
            <w:szCs w:val="20"/>
          </w:rPr>
          <w:t>VP Instructional Services</w:t>
        </w:r>
        <w:r w:rsidR="000C18A2" w:rsidRPr="007C56BD">
          <w:rPr>
            <w:color w:val="BFBFBF" w:themeColor="background1" w:themeShade="BF"/>
            <w:sz w:val="20"/>
            <w:szCs w:val="20"/>
          </w:rPr>
          <w:t xml:space="preserve">; </w:t>
        </w:r>
        <w:r w:rsidR="000C18A2">
          <w:rPr>
            <w:color w:val="BFBFBF" w:themeColor="background1" w:themeShade="BF"/>
            <w:sz w:val="20"/>
            <w:szCs w:val="20"/>
          </w:rPr>
          <w:t>ongoing</w:t>
        </w:r>
        <w:r w:rsidR="000C18A2" w:rsidRPr="007C56BD">
          <w:rPr>
            <w:color w:val="BFBFBF" w:themeColor="background1" w:themeShade="BF"/>
            <w:sz w:val="20"/>
            <w:szCs w:val="20"/>
          </w:rPr>
          <w:t xml:space="preserve"> </w:t>
        </w:r>
        <w:r w:rsidR="000C18A2">
          <w:rPr>
            <w:rFonts w:ascii="ＭＳ ゴシック" w:hAnsi="ＭＳ ゴシック"/>
            <w:color w:val="9D44B8"/>
          </w:rPr>
          <w:t>➚</w:t>
        </w:r>
      </w:ins>
    </w:p>
    <w:p w14:paraId="073C9D9F" w14:textId="65EA2AED" w:rsidR="00095649" w:rsidRPr="00D03FD4" w:rsidRDefault="00095649" w:rsidP="00D03FD4">
      <w:pPr>
        <w:ind w:left="1440"/>
        <w:rPr>
          <w:ins w:id="1190" w:author="Edward Karpp" w:date="2016-04-21T09:35:00Z"/>
          <w:sz w:val="20"/>
          <w:szCs w:val="20"/>
          <w:rPrChange w:id="1191" w:author="Edward Karpp" w:date="2016-04-21T09:36:00Z">
            <w:rPr>
              <w:ins w:id="1192" w:author="Edward Karpp" w:date="2016-04-21T09:35:00Z"/>
              <w:b/>
              <w:sz w:val="20"/>
              <w:szCs w:val="20"/>
            </w:rPr>
          </w:rPrChange>
        </w:rPr>
      </w:pPr>
    </w:p>
    <w:p w14:paraId="6FEB9F2C" w14:textId="71DA4ED0" w:rsidR="00D03FD4" w:rsidRDefault="00095649" w:rsidP="00D03FD4">
      <w:pPr>
        <w:ind w:left="1440"/>
        <w:rPr>
          <w:ins w:id="1193" w:author="Edward Karpp" w:date="2016-04-21T09:41:00Z"/>
          <w:sz w:val="20"/>
          <w:szCs w:val="20"/>
        </w:rPr>
      </w:pPr>
      <w:ins w:id="1194" w:author="Edward Karpp" w:date="2016-04-21T09:41:00Z">
        <w:r>
          <w:rPr>
            <w:sz w:val="20"/>
            <w:szCs w:val="20"/>
          </w:rPr>
          <w:t xml:space="preserve">g. </w:t>
        </w:r>
      </w:ins>
      <w:ins w:id="1195" w:author="Edward Karpp" w:date="2016-04-21T09:35:00Z">
        <w:r w:rsidR="00D03FD4" w:rsidRPr="00D03FD4">
          <w:rPr>
            <w:sz w:val="20"/>
            <w:szCs w:val="20"/>
            <w:rPrChange w:id="1196" w:author="Edward Karpp" w:date="2016-04-21T09:36:00Z">
              <w:rPr>
                <w:b/>
                <w:sz w:val="20"/>
                <w:szCs w:val="20"/>
              </w:rPr>
            </w:rPrChange>
          </w:rPr>
          <w:t>Define and evaluate appropriate library services for Garfield Campus</w:t>
        </w:r>
      </w:ins>
      <w:ins w:id="1197" w:author="Edward Karpp" w:date="2016-04-21T09:59:00Z">
        <w:r w:rsidR="000C18A2">
          <w:rPr>
            <w:sz w:val="20"/>
            <w:szCs w:val="20"/>
          </w:rPr>
          <w:t>.</w:t>
        </w:r>
        <w:r w:rsidR="000C18A2" w:rsidRPr="00BE2FDC">
          <w:rPr>
            <w:color w:val="BFBFBF" w:themeColor="background1" w:themeShade="BF"/>
            <w:sz w:val="20"/>
            <w:szCs w:val="20"/>
          </w:rPr>
          <w:t xml:space="preserve"> </w:t>
        </w:r>
        <w:r w:rsidR="000C18A2">
          <w:rPr>
            <w:color w:val="BFBFBF" w:themeColor="background1" w:themeShade="BF"/>
            <w:sz w:val="20"/>
            <w:szCs w:val="20"/>
          </w:rPr>
          <w:t>VP Instructional Services</w:t>
        </w:r>
        <w:r w:rsidR="000C18A2" w:rsidRPr="007C56BD">
          <w:rPr>
            <w:color w:val="BFBFBF" w:themeColor="background1" w:themeShade="BF"/>
            <w:sz w:val="20"/>
            <w:szCs w:val="20"/>
          </w:rPr>
          <w:t xml:space="preserve">; </w:t>
        </w:r>
        <w:r w:rsidR="000C18A2">
          <w:rPr>
            <w:color w:val="BFBFBF" w:themeColor="background1" w:themeShade="BF"/>
            <w:sz w:val="20"/>
            <w:szCs w:val="20"/>
          </w:rPr>
          <w:t>ongoing</w:t>
        </w:r>
        <w:r w:rsidR="000C18A2" w:rsidRPr="007C56BD">
          <w:rPr>
            <w:color w:val="BFBFBF" w:themeColor="background1" w:themeShade="BF"/>
            <w:sz w:val="20"/>
            <w:szCs w:val="20"/>
          </w:rPr>
          <w:t xml:space="preserve"> </w:t>
        </w:r>
        <w:r w:rsidR="000C18A2">
          <w:rPr>
            <w:rFonts w:ascii="ＭＳ ゴシック" w:hAnsi="ＭＳ ゴシック"/>
            <w:color w:val="9D44B8"/>
          </w:rPr>
          <w:t>➚</w:t>
        </w:r>
      </w:ins>
    </w:p>
    <w:p w14:paraId="6A0B9D61" w14:textId="70330EE9" w:rsidR="00095649" w:rsidRPr="00D03FD4" w:rsidRDefault="00095649" w:rsidP="00D03FD4">
      <w:pPr>
        <w:ind w:left="1440"/>
        <w:rPr>
          <w:ins w:id="1198" w:author="Edward Karpp" w:date="2016-04-21T09:35:00Z"/>
          <w:sz w:val="20"/>
          <w:szCs w:val="20"/>
          <w:rPrChange w:id="1199" w:author="Edward Karpp" w:date="2016-04-21T09:36:00Z">
            <w:rPr>
              <w:ins w:id="1200" w:author="Edward Karpp" w:date="2016-04-21T09:35:00Z"/>
              <w:b/>
              <w:sz w:val="20"/>
              <w:szCs w:val="20"/>
            </w:rPr>
          </w:rPrChange>
        </w:rPr>
      </w:pPr>
    </w:p>
    <w:p w14:paraId="3D463E0A" w14:textId="6720D826" w:rsidR="00D03FD4" w:rsidRDefault="00095649" w:rsidP="00D03FD4">
      <w:pPr>
        <w:ind w:left="1440"/>
        <w:rPr>
          <w:ins w:id="1201" w:author="Edward Karpp" w:date="2016-04-21T09:41:00Z"/>
          <w:sz w:val="20"/>
          <w:szCs w:val="20"/>
        </w:rPr>
      </w:pPr>
      <w:ins w:id="1202" w:author="Edward Karpp" w:date="2016-04-21T09:41:00Z">
        <w:r>
          <w:rPr>
            <w:sz w:val="20"/>
            <w:szCs w:val="20"/>
          </w:rPr>
          <w:t xml:space="preserve">h. </w:t>
        </w:r>
      </w:ins>
      <w:ins w:id="1203" w:author="Edward Karpp" w:date="2016-04-21T09:35:00Z">
        <w:r w:rsidR="00D03FD4" w:rsidRPr="00D03FD4">
          <w:rPr>
            <w:sz w:val="20"/>
            <w:szCs w:val="20"/>
            <w:rPrChange w:id="1204" w:author="Edward Karpp" w:date="2016-04-21T09:36:00Z">
              <w:rPr>
                <w:b/>
                <w:sz w:val="20"/>
                <w:szCs w:val="20"/>
              </w:rPr>
            </w:rPrChange>
          </w:rPr>
          <w:t>Define and evaluate appropriate tutorial services for Garfield Campus</w:t>
        </w:r>
      </w:ins>
      <w:ins w:id="1205" w:author="Edward Karpp" w:date="2016-04-21T09:59:00Z">
        <w:r w:rsidR="000C18A2">
          <w:rPr>
            <w:sz w:val="20"/>
            <w:szCs w:val="20"/>
          </w:rPr>
          <w:t>.</w:t>
        </w:r>
        <w:r w:rsidR="000C18A2" w:rsidRPr="00BE2FDC">
          <w:rPr>
            <w:color w:val="BFBFBF" w:themeColor="background1" w:themeShade="BF"/>
            <w:sz w:val="20"/>
            <w:szCs w:val="20"/>
          </w:rPr>
          <w:t xml:space="preserve"> </w:t>
        </w:r>
        <w:r w:rsidR="000C18A2">
          <w:rPr>
            <w:color w:val="BFBFBF" w:themeColor="background1" w:themeShade="BF"/>
            <w:sz w:val="20"/>
            <w:szCs w:val="20"/>
          </w:rPr>
          <w:t>VP Instructional Services</w:t>
        </w:r>
        <w:r w:rsidR="000C18A2" w:rsidRPr="007C56BD">
          <w:rPr>
            <w:color w:val="BFBFBF" w:themeColor="background1" w:themeShade="BF"/>
            <w:sz w:val="20"/>
            <w:szCs w:val="20"/>
          </w:rPr>
          <w:t xml:space="preserve">; </w:t>
        </w:r>
        <w:r w:rsidR="000C18A2">
          <w:rPr>
            <w:color w:val="BFBFBF" w:themeColor="background1" w:themeShade="BF"/>
            <w:sz w:val="20"/>
            <w:szCs w:val="20"/>
          </w:rPr>
          <w:t>ongoing</w:t>
        </w:r>
        <w:r w:rsidR="000C18A2" w:rsidRPr="007C56BD">
          <w:rPr>
            <w:color w:val="BFBFBF" w:themeColor="background1" w:themeShade="BF"/>
            <w:sz w:val="20"/>
            <w:szCs w:val="20"/>
          </w:rPr>
          <w:t xml:space="preserve"> </w:t>
        </w:r>
        <w:r w:rsidR="000C18A2">
          <w:rPr>
            <w:rFonts w:ascii="ＭＳ ゴシック" w:hAnsi="ＭＳ ゴシック"/>
            <w:color w:val="9D44B8"/>
          </w:rPr>
          <w:t>➚</w:t>
        </w:r>
      </w:ins>
    </w:p>
    <w:p w14:paraId="4A74CBD5" w14:textId="598A4391" w:rsidR="00095649" w:rsidRPr="00D03FD4" w:rsidRDefault="00095649" w:rsidP="00D03FD4">
      <w:pPr>
        <w:ind w:left="1440"/>
        <w:rPr>
          <w:ins w:id="1206" w:author="Edward Karpp" w:date="2016-04-21T09:35:00Z"/>
          <w:sz w:val="20"/>
          <w:szCs w:val="20"/>
          <w:rPrChange w:id="1207" w:author="Edward Karpp" w:date="2016-04-21T09:36:00Z">
            <w:rPr>
              <w:ins w:id="1208" w:author="Edward Karpp" w:date="2016-04-21T09:35:00Z"/>
              <w:b/>
              <w:sz w:val="20"/>
              <w:szCs w:val="20"/>
            </w:rPr>
          </w:rPrChange>
        </w:rPr>
      </w:pPr>
    </w:p>
    <w:p w14:paraId="4AC6E491" w14:textId="3B1588A5" w:rsidR="00D03FD4" w:rsidRDefault="00095649" w:rsidP="00D03FD4">
      <w:pPr>
        <w:ind w:left="1440"/>
        <w:rPr>
          <w:ins w:id="1209" w:author="Edward Karpp" w:date="2016-04-21T09:41:00Z"/>
          <w:sz w:val="20"/>
          <w:szCs w:val="20"/>
        </w:rPr>
      </w:pPr>
      <w:ins w:id="1210" w:author="Edward Karpp" w:date="2016-04-21T09:41:00Z">
        <w:r>
          <w:rPr>
            <w:sz w:val="20"/>
            <w:szCs w:val="20"/>
          </w:rPr>
          <w:t xml:space="preserve">i. </w:t>
        </w:r>
      </w:ins>
      <w:ins w:id="1211" w:author="Edward Karpp" w:date="2016-04-21T09:35:00Z">
        <w:r w:rsidR="00D03FD4" w:rsidRPr="00D03FD4">
          <w:rPr>
            <w:sz w:val="20"/>
            <w:szCs w:val="20"/>
            <w:rPrChange w:id="1212" w:author="Edward Karpp" w:date="2016-04-21T09:36:00Z">
              <w:rPr>
                <w:b/>
                <w:sz w:val="20"/>
                <w:szCs w:val="20"/>
              </w:rPr>
            </w:rPrChange>
          </w:rPr>
          <w:t>Define and evaluate appropriate counseling services for Garfield Campus</w:t>
        </w:r>
      </w:ins>
      <w:ins w:id="1213" w:author="Edward Karpp" w:date="2016-04-21T09:59:00Z">
        <w:r w:rsidR="000C18A2">
          <w:rPr>
            <w:sz w:val="20"/>
            <w:szCs w:val="20"/>
          </w:rPr>
          <w:t>.</w:t>
        </w:r>
        <w:r w:rsidR="000C18A2" w:rsidRPr="00BE2FDC">
          <w:rPr>
            <w:color w:val="BFBFBF" w:themeColor="background1" w:themeShade="BF"/>
            <w:sz w:val="20"/>
            <w:szCs w:val="20"/>
          </w:rPr>
          <w:t xml:space="preserve"> </w:t>
        </w:r>
        <w:r w:rsidR="000C18A2">
          <w:rPr>
            <w:color w:val="BFBFBF" w:themeColor="background1" w:themeShade="BF"/>
            <w:sz w:val="20"/>
            <w:szCs w:val="20"/>
          </w:rPr>
          <w:t>VP Student Services</w:t>
        </w:r>
        <w:r w:rsidR="000C18A2" w:rsidRPr="007C56BD">
          <w:rPr>
            <w:color w:val="BFBFBF" w:themeColor="background1" w:themeShade="BF"/>
            <w:sz w:val="20"/>
            <w:szCs w:val="20"/>
          </w:rPr>
          <w:t xml:space="preserve">; </w:t>
        </w:r>
        <w:r w:rsidR="000C18A2">
          <w:rPr>
            <w:color w:val="BFBFBF" w:themeColor="background1" w:themeShade="BF"/>
            <w:sz w:val="20"/>
            <w:szCs w:val="20"/>
          </w:rPr>
          <w:t>ongoing</w:t>
        </w:r>
        <w:r w:rsidR="000C18A2" w:rsidRPr="007C56BD">
          <w:rPr>
            <w:color w:val="BFBFBF" w:themeColor="background1" w:themeShade="BF"/>
            <w:sz w:val="20"/>
            <w:szCs w:val="20"/>
          </w:rPr>
          <w:t xml:space="preserve"> </w:t>
        </w:r>
        <w:r w:rsidR="000C18A2">
          <w:rPr>
            <w:rFonts w:ascii="ＭＳ ゴシック" w:hAnsi="ＭＳ ゴシック"/>
            <w:color w:val="9D44B8"/>
          </w:rPr>
          <w:t>➚</w:t>
        </w:r>
      </w:ins>
    </w:p>
    <w:p w14:paraId="6FF13333" w14:textId="70E1088C" w:rsidR="00095649" w:rsidRPr="00D03FD4" w:rsidRDefault="00095649" w:rsidP="00D03FD4">
      <w:pPr>
        <w:ind w:left="1440"/>
        <w:rPr>
          <w:ins w:id="1214" w:author="Edward Karpp" w:date="2016-04-21T09:35:00Z"/>
          <w:sz w:val="20"/>
          <w:szCs w:val="20"/>
          <w:rPrChange w:id="1215" w:author="Edward Karpp" w:date="2016-04-21T09:36:00Z">
            <w:rPr>
              <w:ins w:id="1216" w:author="Edward Karpp" w:date="2016-04-21T09:35:00Z"/>
              <w:b/>
              <w:sz w:val="20"/>
              <w:szCs w:val="20"/>
            </w:rPr>
          </w:rPrChange>
        </w:rPr>
      </w:pPr>
    </w:p>
    <w:p w14:paraId="4B3B6DD6" w14:textId="7E14B929" w:rsidR="00D03FD4" w:rsidRPr="00DE46A6" w:rsidRDefault="00DE46A6">
      <w:pPr>
        <w:rPr>
          <w:ins w:id="1217" w:author="Edward Karpp" w:date="2016-04-21T09:41:00Z"/>
          <w:b/>
          <w:sz w:val="20"/>
          <w:szCs w:val="20"/>
          <w:rPrChange w:id="1218" w:author="Edward Karpp" w:date="2016-04-21T09:42:00Z">
            <w:rPr>
              <w:ins w:id="1219" w:author="Edward Karpp" w:date="2016-04-21T09:41:00Z"/>
              <w:sz w:val="20"/>
              <w:szCs w:val="20"/>
            </w:rPr>
          </w:rPrChange>
        </w:rPr>
        <w:pPrChange w:id="1220" w:author="Edward Karpp" w:date="2016-04-21T09:42:00Z">
          <w:pPr>
            <w:ind w:left="1440"/>
          </w:pPr>
        </w:pPrChange>
      </w:pPr>
      <w:ins w:id="1221" w:author="Edward Karpp" w:date="2016-04-21T09:42:00Z">
        <w:r w:rsidRPr="00DE46A6">
          <w:rPr>
            <w:b/>
            <w:sz w:val="20"/>
            <w:szCs w:val="20"/>
            <w:rPrChange w:id="1222" w:author="Edward Karpp" w:date="2016-04-21T09:42:00Z">
              <w:rPr>
                <w:sz w:val="20"/>
                <w:szCs w:val="20"/>
              </w:rPr>
            </w:rPrChange>
          </w:rPr>
          <w:t xml:space="preserve">3.9. </w:t>
        </w:r>
      </w:ins>
      <w:ins w:id="1223" w:author="Edward Karpp" w:date="2016-04-21T09:35:00Z">
        <w:r w:rsidR="00D03FD4" w:rsidRPr="00DE46A6">
          <w:rPr>
            <w:b/>
            <w:sz w:val="20"/>
            <w:szCs w:val="20"/>
          </w:rPr>
          <w:t>Ensure continuous cycle of improvement related to curriculum that supports student success and institutional outcomes</w:t>
        </w:r>
      </w:ins>
      <w:ins w:id="1224" w:author="Edward Karpp" w:date="2016-04-21T10:00:00Z">
        <w:r w:rsidR="009F694E">
          <w:rPr>
            <w:sz w:val="20"/>
            <w:szCs w:val="20"/>
          </w:rPr>
          <w:t>.</w:t>
        </w:r>
        <w:r w:rsidR="009F694E" w:rsidRPr="00BE2FDC">
          <w:rPr>
            <w:color w:val="BFBFBF" w:themeColor="background1" w:themeShade="BF"/>
            <w:sz w:val="20"/>
            <w:szCs w:val="20"/>
          </w:rPr>
          <w:t xml:space="preserve"> </w:t>
        </w:r>
        <w:r w:rsidR="009F694E">
          <w:rPr>
            <w:color w:val="BFBFBF" w:themeColor="background1" w:themeShade="BF"/>
            <w:sz w:val="20"/>
            <w:szCs w:val="20"/>
          </w:rPr>
          <w:t>VP Instructional Services</w:t>
        </w:r>
        <w:r w:rsidR="009F694E" w:rsidRPr="007C56BD">
          <w:rPr>
            <w:color w:val="BFBFBF" w:themeColor="background1" w:themeShade="BF"/>
            <w:sz w:val="20"/>
            <w:szCs w:val="20"/>
          </w:rPr>
          <w:t xml:space="preserve">; </w:t>
        </w:r>
        <w:r w:rsidR="009F694E">
          <w:rPr>
            <w:color w:val="BFBFBF" w:themeColor="background1" w:themeShade="BF"/>
            <w:sz w:val="20"/>
            <w:szCs w:val="20"/>
          </w:rPr>
          <w:t>ongoing</w:t>
        </w:r>
        <w:r w:rsidR="009F694E" w:rsidRPr="007C56BD">
          <w:rPr>
            <w:color w:val="BFBFBF" w:themeColor="background1" w:themeShade="BF"/>
            <w:sz w:val="20"/>
            <w:szCs w:val="20"/>
          </w:rPr>
          <w:t xml:space="preserve"> </w:t>
        </w:r>
        <w:r w:rsidR="009F694E">
          <w:rPr>
            <w:rFonts w:ascii="ＭＳ ゴシック" w:hAnsi="ＭＳ ゴシック"/>
            <w:color w:val="9D44B8"/>
          </w:rPr>
          <w:t>➚</w:t>
        </w:r>
      </w:ins>
    </w:p>
    <w:p w14:paraId="00B67E0D" w14:textId="77777777" w:rsidR="00DE46A6" w:rsidRPr="00D03FD4" w:rsidRDefault="00DE46A6">
      <w:pPr>
        <w:rPr>
          <w:ins w:id="1225" w:author="Edward Karpp" w:date="2016-04-21T09:35:00Z"/>
          <w:sz w:val="20"/>
          <w:szCs w:val="20"/>
          <w:rPrChange w:id="1226" w:author="Edward Karpp" w:date="2016-04-21T09:36:00Z">
            <w:rPr>
              <w:ins w:id="1227" w:author="Edward Karpp" w:date="2016-04-21T09:35:00Z"/>
              <w:b/>
              <w:sz w:val="20"/>
              <w:szCs w:val="20"/>
            </w:rPr>
          </w:rPrChange>
        </w:rPr>
        <w:pPrChange w:id="1228" w:author="Edward Karpp" w:date="2016-04-21T09:42:00Z">
          <w:pPr>
            <w:ind w:left="1440"/>
          </w:pPr>
        </w:pPrChange>
      </w:pPr>
    </w:p>
    <w:p w14:paraId="41F17871" w14:textId="44BED9D7" w:rsidR="00D03FD4" w:rsidRPr="00DE46A6" w:rsidRDefault="00DE46A6">
      <w:pPr>
        <w:ind w:left="720"/>
        <w:rPr>
          <w:ins w:id="1229" w:author="Edward Karpp" w:date="2016-04-21T09:42:00Z"/>
          <w:b/>
          <w:sz w:val="20"/>
          <w:szCs w:val="20"/>
          <w:rPrChange w:id="1230" w:author="Edward Karpp" w:date="2016-04-21T09:42:00Z">
            <w:rPr>
              <w:ins w:id="1231" w:author="Edward Karpp" w:date="2016-04-21T09:42:00Z"/>
              <w:sz w:val="20"/>
              <w:szCs w:val="20"/>
            </w:rPr>
          </w:rPrChange>
        </w:rPr>
        <w:pPrChange w:id="1232" w:author="Edward Karpp" w:date="2016-04-21T09:42:00Z">
          <w:pPr>
            <w:ind w:left="1440"/>
          </w:pPr>
        </w:pPrChange>
      </w:pPr>
      <w:ins w:id="1233" w:author="Edward Karpp" w:date="2016-04-21T09:42:00Z">
        <w:r w:rsidRPr="00DE46A6">
          <w:rPr>
            <w:b/>
            <w:sz w:val="20"/>
            <w:szCs w:val="20"/>
            <w:rPrChange w:id="1234" w:author="Edward Karpp" w:date="2016-04-21T09:42:00Z">
              <w:rPr>
                <w:sz w:val="20"/>
                <w:szCs w:val="20"/>
              </w:rPr>
            </w:rPrChange>
          </w:rPr>
          <w:t xml:space="preserve">3.9.1. </w:t>
        </w:r>
      </w:ins>
      <w:ins w:id="1235" w:author="Edward Karpp" w:date="2016-04-21T09:35:00Z">
        <w:r w:rsidR="00D03FD4" w:rsidRPr="00DE46A6">
          <w:rPr>
            <w:b/>
            <w:sz w:val="20"/>
            <w:szCs w:val="20"/>
          </w:rPr>
          <w:t>Ensure that outcome measures are used to evaluate student success</w:t>
        </w:r>
      </w:ins>
      <w:ins w:id="1236" w:author="Edward Karpp" w:date="2016-04-21T10:07:00Z">
        <w:r w:rsidR="009D22A3">
          <w:rPr>
            <w:b/>
            <w:sz w:val="20"/>
            <w:szCs w:val="20"/>
          </w:rPr>
          <w:t>.</w:t>
        </w:r>
        <w:r w:rsidR="009D22A3" w:rsidRPr="009D22A3">
          <w:rPr>
            <w:sz w:val="20"/>
            <w:szCs w:val="20"/>
          </w:rPr>
          <w:t xml:space="preserve"> </w:t>
        </w:r>
        <w:r w:rsidR="009D22A3">
          <w:rPr>
            <w:sz w:val="20"/>
            <w:szCs w:val="20"/>
          </w:rPr>
          <w:t>.</w:t>
        </w:r>
        <w:r w:rsidR="009D22A3" w:rsidRPr="00BE2FDC">
          <w:rPr>
            <w:color w:val="BFBFBF" w:themeColor="background1" w:themeShade="BF"/>
            <w:sz w:val="20"/>
            <w:szCs w:val="20"/>
          </w:rPr>
          <w:t xml:space="preserve"> </w:t>
        </w:r>
        <w:r w:rsidR="009D22A3">
          <w:rPr>
            <w:color w:val="BFBFBF" w:themeColor="background1" w:themeShade="BF"/>
            <w:sz w:val="20"/>
            <w:szCs w:val="20"/>
          </w:rPr>
          <w:t>VP Instructional Services</w:t>
        </w:r>
        <w:r w:rsidR="009D22A3" w:rsidRPr="007C56BD">
          <w:rPr>
            <w:color w:val="BFBFBF" w:themeColor="background1" w:themeShade="BF"/>
            <w:sz w:val="20"/>
            <w:szCs w:val="20"/>
          </w:rPr>
          <w:t xml:space="preserve">; </w:t>
        </w:r>
        <w:r w:rsidR="009D22A3">
          <w:rPr>
            <w:color w:val="BFBFBF" w:themeColor="background1" w:themeShade="BF"/>
            <w:sz w:val="20"/>
            <w:szCs w:val="20"/>
          </w:rPr>
          <w:t>ongoing</w:t>
        </w:r>
        <w:r w:rsidR="009D22A3" w:rsidRPr="007C56BD">
          <w:rPr>
            <w:color w:val="BFBFBF" w:themeColor="background1" w:themeShade="BF"/>
            <w:sz w:val="20"/>
            <w:szCs w:val="20"/>
          </w:rPr>
          <w:t xml:space="preserve"> </w:t>
        </w:r>
        <w:r w:rsidR="009D22A3">
          <w:rPr>
            <w:rFonts w:ascii="ＭＳ ゴシック" w:hAnsi="ＭＳ ゴシック"/>
            <w:color w:val="9D44B8"/>
          </w:rPr>
          <w:t>➚</w:t>
        </w:r>
      </w:ins>
    </w:p>
    <w:p w14:paraId="2964A6E6" w14:textId="77777777" w:rsidR="00DE46A6" w:rsidRPr="00D03FD4" w:rsidRDefault="00DE46A6" w:rsidP="00D03FD4">
      <w:pPr>
        <w:ind w:left="1440"/>
        <w:rPr>
          <w:ins w:id="1237" w:author="Edward Karpp" w:date="2016-04-21T09:35:00Z"/>
          <w:sz w:val="20"/>
          <w:szCs w:val="20"/>
          <w:rPrChange w:id="1238" w:author="Edward Karpp" w:date="2016-04-21T09:36:00Z">
            <w:rPr>
              <w:ins w:id="1239" w:author="Edward Karpp" w:date="2016-04-21T09:35:00Z"/>
              <w:b/>
              <w:sz w:val="20"/>
              <w:szCs w:val="20"/>
            </w:rPr>
          </w:rPrChange>
        </w:rPr>
      </w:pPr>
    </w:p>
    <w:p w14:paraId="67A66EC0" w14:textId="57CF22A4" w:rsidR="00D03FD4" w:rsidRDefault="00DE46A6" w:rsidP="00D03FD4">
      <w:pPr>
        <w:ind w:left="1440"/>
        <w:rPr>
          <w:ins w:id="1240" w:author="Edward Karpp" w:date="2016-04-21T09:42:00Z"/>
          <w:sz w:val="20"/>
          <w:szCs w:val="20"/>
        </w:rPr>
      </w:pPr>
      <w:ins w:id="1241" w:author="Edward Karpp" w:date="2016-04-21T09:42:00Z">
        <w:r>
          <w:rPr>
            <w:sz w:val="20"/>
            <w:szCs w:val="20"/>
          </w:rPr>
          <w:t xml:space="preserve">a. </w:t>
        </w:r>
      </w:ins>
      <w:ins w:id="1242" w:author="Edward Karpp" w:date="2016-04-21T09:35:00Z">
        <w:r w:rsidR="00D03FD4" w:rsidRPr="00D03FD4">
          <w:rPr>
            <w:sz w:val="20"/>
            <w:szCs w:val="20"/>
            <w:rPrChange w:id="1243" w:author="Edward Karpp" w:date="2016-04-21T09:36:00Z">
              <w:rPr>
                <w:b/>
                <w:sz w:val="20"/>
                <w:szCs w:val="20"/>
              </w:rPr>
            </w:rPrChange>
          </w:rPr>
          <w:t>Continue to monitor and communicate ARCC data, demographics and outcomes. Report at regularly scheduled meetings</w:t>
        </w:r>
      </w:ins>
      <w:ins w:id="1244" w:author="Edward Karpp" w:date="2016-04-21T10:07:00Z">
        <w:r w:rsidR="00B76F51">
          <w:rPr>
            <w:sz w:val="20"/>
            <w:szCs w:val="20"/>
          </w:rPr>
          <w:t>.</w:t>
        </w:r>
        <w:r w:rsidR="00B76F51" w:rsidRPr="00BE2FDC">
          <w:rPr>
            <w:color w:val="BFBFBF" w:themeColor="background1" w:themeShade="BF"/>
            <w:sz w:val="20"/>
            <w:szCs w:val="20"/>
          </w:rPr>
          <w:t xml:space="preserve"> </w:t>
        </w:r>
        <w:r w:rsidR="00B76F51">
          <w:rPr>
            <w:color w:val="BFBFBF" w:themeColor="background1" w:themeShade="BF"/>
            <w:sz w:val="20"/>
            <w:szCs w:val="20"/>
          </w:rPr>
          <w:t>Dean of Research, Planning, and Grants</w:t>
        </w:r>
        <w:r w:rsidR="00B76F51" w:rsidRPr="007C56BD">
          <w:rPr>
            <w:color w:val="BFBFBF" w:themeColor="background1" w:themeShade="BF"/>
            <w:sz w:val="20"/>
            <w:szCs w:val="20"/>
          </w:rPr>
          <w:t xml:space="preserve">; </w:t>
        </w:r>
        <w:r w:rsidR="00B76F51">
          <w:rPr>
            <w:color w:val="BFBFBF" w:themeColor="background1" w:themeShade="BF"/>
            <w:sz w:val="20"/>
            <w:szCs w:val="20"/>
          </w:rPr>
          <w:t>ongoing</w:t>
        </w:r>
        <w:r w:rsidR="00B76F51" w:rsidRPr="007C56BD">
          <w:rPr>
            <w:color w:val="BFBFBF" w:themeColor="background1" w:themeShade="BF"/>
            <w:sz w:val="20"/>
            <w:szCs w:val="20"/>
          </w:rPr>
          <w:t xml:space="preserve"> </w:t>
        </w:r>
        <w:r w:rsidR="00B76F51">
          <w:rPr>
            <w:rFonts w:ascii="ＭＳ ゴシック" w:hAnsi="ＭＳ ゴシック"/>
            <w:color w:val="9D44B8"/>
          </w:rPr>
          <w:t>➚</w:t>
        </w:r>
      </w:ins>
    </w:p>
    <w:p w14:paraId="1E68AB1B" w14:textId="77777777" w:rsidR="00DE46A6" w:rsidRPr="00D03FD4" w:rsidRDefault="00DE46A6" w:rsidP="00D03FD4">
      <w:pPr>
        <w:ind w:left="1440"/>
        <w:rPr>
          <w:ins w:id="1245" w:author="Edward Karpp" w:date="2016-04-21T09:35:00Z"/>
          <w:sz w:val="20"/>
          <w:szCs w:val="20"/>
          <w:rPrChange w:id="1246" w:author="Edward Karpp" w:date="2016-04-21T09:36:00Z">
            <w:rPr>
              <w:ins w:id="1247" w:author="Edward Karpp" w:date="2016-04-21T09:35:00Z"/>
              <w:b/>
              <w:sz w:val="20"/>
              <w:szCs w:val="20"/>
            </w:rPr>
          </w:rPrChange>
        </w:rPr>
      </w:pPr>
    </w:p>
    <w:p w14:paraId="76F3A492" w14:textId="34F30627" w:rsidR="00D03FD4" w:rsidRDefault="00DE46A6" w:rsidP="00D03FD4">
      <w:pPr>
        <w:ind w:left="1440"/>
        <w:rPr>
          <w:ins w:id="1248" w:author="Edward Karpp" w:date="2016-04-21T09:42:00Z"/>
          <w:sz w:val="20"/>
          <w:szCs w:val="20"/>
        </w:rPr>
      </w:pPr>
      <w:ins w:id="1249" w:author="Edward Karpp" w:date="2016-04-21T09:42:00Z">
        <w:r>
          <w:rPr>
            <w:sz w:val="20"/>
            <w:szCs w:val="20"/>
          </w:rPr>
          <w:t xml:space="preserve">b. </w:t>
        </w:r>
      </w:ins>
      <w:ins w:id="1250" w:author="Edward Karpp" w:date="2016-04-21T09:35:00Z">
        <w:r w:rsidR="00D03FD4" w:rsidRPr="00D03FD4">
          <w:rPr>
            <w:sz w:val="20"/>
            <w:szCs w:val="20"/>
            <w:rPrChange w:id="1251" w:author="Edward Karpp" w:date="2016-04-21T09:36:00Z">
              <w:rPr>
                <w:b/>
                <w:sz w:val="20"/>
                <w:szCs w:val="20"/>
              </w:rPr>
            </w:rPrChange>
          </w:rPr>
          <w:t>Communicate assessment results to all college constituencies</w:t>
        </w:r>
      </w:ins>
      <w:ins w:id="1252" w:author="Edward Karpp" w:date="2016-04-21T10:08:00Z">
        <w:r w:rsidR="00784956">
          <w:rPr>
            <w:sz w:val="20"/>
            <w:szCs w:val="20"/>
          </w:rPr>
          <w:t>.</w:t>
        </w:r>
        <w:r w:rsidR="00784956" w:rsidRPr="00BE2FDC">
          <w:rPr>
            <w:color w:val="BFBFBF" w:themeColor="background1" w:themeShade="BF"/>
            <w:sz w:val="20"/>
            <w:szCs w:val="20"/>
          </w:rPr>
          <w:t xml:space="preserve"> </w:t>
        </w:r>
        <w:r w:rsidR="00784956">
          <w:rPr>
            <w:color w:val="BFBFBF" w:themeColor="background1" w:themeShade="BF"/>
            <w:sz w:val="20"/>
            <w:szCs w:val="20"/>
          </w:rPr>
          <w:t>VP Instructional Services</w:t>
        </w:r>
        <w:r w:rsidR="00784956" w:rsidRPr="007C56BD">
          <w:rPr>
            <w:color w:val="BFBFBF" w:themeColor="background1" w:themeShade="BF"/>
            <w:sz w:val="20"/>
            <w:szCs w:val="20"/>
          </w:rPr>
          <w:t xml:space="preserve">; </w:t>
        </w:r>
        <w:r w:rsidR="00784956">
          <w:rPr>
            <w:color w:val="BFBFBF" w:themeColor="background1" w:themeShade="BF"/>
            <w:sz w:val="20"/>
            <w:szCs w:val="20"/>
          </w:rPr>
          <w:t>ongoing</w:t>
        </w:r>
        <w:r w:rsidR="00784956" w:rsidRPr="007C56BD">
          <w:rPr>
            <w:color w:val="BFBFBF" w:themeColor="background1" w:themeShade="BF"/>
            <w:sz w:val="20"/>
            <w:szCs w:val="20"/>
          </w:rPr>
          <w:t xml:space="preserve"> </w:t>
        </w:r>
        <w:r w:rsidR="00784956">
          <w:rPr>
            <w:rFonts w:ascii="ＭＳ ゴシック" w:hAnsi="ＭＳ ゴシック"/>
            <w:color w:val="9D44B8"/>
          </w:rPr>
          <w:t>➚</w:t>
        </w:r>
      </w:ins>
    </w:p>
    <w:p w14:paraId="155160E3" w14:textId="348673B3" w:rsidR="00DE46A6" w:rsidRPr="00D03FD4" w:rsidRDefault="00DE46A6" w:rsidP="00D03FD4">
      <w:pPr>
        <w:ind w:left="1440"/>
        <w:rPr>
          <w:ins w:id="1253" w:author="Edward Karpp" w:date="2016-04-21T09:35:00Z"/>
          <w:sz w:val="20"/>
          <w:szCs w:val="20"/>
          <w:rPrChange w:id="1254" w:author="Edward Karpp" w:date="2016-04-21T09:36:00Z">
            <w:rPr>
              <w:ins w:id="1255" w:author="Edward Karpp" w:date="2016-04-21T09:35:00Z"/>
              <w:b/>
              <w:sz w:val="20"/>
              <w:szCs w:val="20"/>
            </w:rPr>
          </w:rPrChange>
        </w:rPr>
      </w:pPr>
    </w:p>
    <w:p w14:paraId="7BFD79A9" w14:textId="43B93A37" w:rsidR="00D03FD4" w:rsidRDefault="00DE46A6" w:rsidP="00D03FD4">
      <w:pPr>
        <w:ind w:left="1440"/>
        <w:rPr>
          <w:ins w:id="1256" w:author="Edward Karpp" w:date="2016-04-21T09:42:00Z"/>
          <w:sz w:val="20"/>
          <w:szCs w:val="20"/>
        </w:rPr>
      </w:pPr>
      <w:ins w:id="1257" w:author="Edward Karpp" w:date="2016-04-21T09:42:00Z">
        <w:r>
          <w:rPr>
            <w:sz w:val="20"/>
            <w:szCs w:val="20"/>
          </w:rPr>
          <w:t xml:space="preserve">c. </w:t>
        </w:r>
      </w:ins>
      <w:ins w:id="1258" w:author="Edward Karpp" w:date="2016-04-21T09:35:00Z">
        <w:r w:rsidR="00D03FD4" w:rsidRPr="00D03FD4">
          <w:rPr>
            <w:sz w:val="20"/>
            <w:szCs w:val="20"/>
            <w:rPrChange w:id="1259" w:author="Edward Karpp" w:date="2016-04-21T09:36:00Z">
              <w:rPr>
                <w:b/>
                <w:sz w:val="20"/>
                <w:szCs w:val="20"/>
              </w:rPr>
            </w:rPrChange>
          </w:rPr>
          <w:t>Conduct a research study to identify factors that influence students' time to completion</w:t>
        </w:r>
      </w:ins>
      <w:ins w:id="1260" w:author="Edward Karpp" w:date="2016-04-21T10:08:00Z">
        <w:r w:rsidR="00784956">
          <w:rPr>
            <w:sz w:val="20"/>
            <w:szCs w:val="20"/>
          </w:rPr>
          <w:t>.</w:t>
        </w:r>
        <w:r w:rsidR="00784956" w:rsidRPr="00BE2FDC">
          <w:rPr>
            <w:color w:val="BFBFBF" w:themeColor="background1" w:themeShade="BF"/>
            <w:sz w:val="20"/>
            <w:szCs w:val="20"/>
          </w:rPr>
          <w:t xml:space="preserve"> </w:t>
        </w:r>
        <w:r w:rsidR="00784956">
          <w:rPr>
            <w:color w:val="BFBFBF" w:themeColor="background1" w:themeShade="BF"/>
            <w:sz w:val="20"/>
            <w:szCs w:val="20"/>
          </w:rPr>
          <w:t>Dean of Research, Planning, and Grants</w:t>
        </w:r>
        <w:r w:rsidR="00784956" w:rsidRPr="007C56BD">
          <w:rPr>
            <w:color w:val="BFBFBF" w:themeColor="background1" w:themeShade="BF"/>
            <w:sz w:val="20"/>
            <w:szCs w:val="20"/>
          </w:rPr>
          <w:t xml:space="preserve">; </w:t>
        </w:r>
        <w:r w:rsidR="00784956">
          <w:rPr>
            <w:color w:val="BFBFBF" w:themeColor="background1" w:themeShade="BF"/>
            <w:sz w:val="20"/>
            <w:szCs w:val="20"/>
          </w:rPr>
          <w:t>one-time</w:t>
        </w:r>
        <w:r w:rsidR="00784956" w:rsidRPr="007C56BD">
          <w:rPr>
            <w:color w:val="BFBFBF" w:themeColor="background1" w:themeShade="BF"/>
            <w:sz w:val="20"/>
            <w:szCs w:val="20"/>
          </w:rPr>
          <w:t xml:space="preserve"> </w:t>
        </w:r>
        <w:r w:rsidR="00784956" w:rsidRPr="002112F7">
          <w:rPr>
            <w:rFonts w:ascii="Arial Unicode MS" w:hAnsi="Arial Unicode MS"/>
            <w:color w:val="FF0000"/>
            <w:szCs w:val="20"/>
          </w:rPr>
          <w:t>✘</w:t>
        </w:r>
      </w:ins>
    </w:p>
    <w:p w14:paraId="484D1578" w14:textId="2FC34948" w:rsidR="00DE46A6" w:rsidRPr="00D03FD4" w:rsidRDefault="00DE46A6" w:rsidP="00D03FD4">
      <w:pPr>
        <w:ind w:left="1440"/>
        <w:rPr>
          <w:ins w:id="1261" w:author="Edward Karpp" w:date="2016-04-21T09:35:00Z"/>
          <w:sz w:val="20"/>
          <w:szCs w:val="20"/>
          <w:rPrChange w:id="1262" w:author="Edward Karpp" w:date="2016-04-21T09:36:00Z">
            <w:rPr>
              <w:ins w:id="1263" w:author="Edward Karpp" w:date="2016-04-21T09:35:00Z"/>
              <w:b/>
              <w:sz w:val="20"/>
              <w:szCs w:val="20"/>
            </w:rPr>
          </w:rPrChange>
        </w:rPr>
      </w:pPr>
    </w:p>
    <w:p w14:paraId="463135B7" w14:textId="27DB0439" w:rsidR="00D03FD4" w:rsidRDefault="00DE46A6">
      <w:pPr>
        <w:ind w:left="720"/>
        <w:rPr>
          <w:ins w:id="1264" w:author="Edward Karpp" w:date="2016-04-21T09:42:00Z"/>
          <w:b/>
          <w:sz w:val="20"/>
          <w:szCs w:val="20"/>
        </w:rPr>
        <w:pPrChange w:id="1265" w:author="Edward Karpp" w:date="2016-04-21T09:42:00Z">
          <w:pPr>
            <w:ind w:left="1440"/>
          </w:pPr>
        </w:pPrChange>
      </w:pPr>
      <w:ins w:id="1266" w:author="Edward Karpp" w:date="2016-04-21T09:42:00Z">
        <w:r w:rsidRPr="00DE46A6">
          <w:rPr>
            <w:b/>
            <w:sz w:val="20"/>
            <w:szCs w:val="20"/>
            <w:rPrChange w:id="1267" w:author="Edward Karpp" w:date="2016-04-21T09:42:00Z">
              <w:rPr>
                <w:sz w:val="20"/>
                <w:szCs w:val="20"/>
              </w:rPr>
            </w:rPrChange>
          </w:rPr>
          <w:t xml:space="preserve">3.9.2. </w:t>
        </w:r>
      </w:ins>
      <w:ins w:id="1268" w:author="Edward Karpp" w:date="2016-04-21T09:35:00Z">
        <w:r w:rsidR="00D03FD4" w:rsidRPr="00DE46A6">
          <w:rPr>
            <w:b/>
            <w:sz w:val="20"/>
            <w:szCs w:val="20"/>
          </w:rPr>
          <w:t>Assess institutional outcomes and make program improvements to ensure student success</w:t>
        </w:r>
      </w:ins>
      <w:ins w:id="1269" w:author="Edward Karpp" w:date="2016-04-21T10:08:00Z">
        <w:r w:rsidR="005C242C">
          <w:rPr>
            <w:b/>
            <w:sz w:val="20"/>
            <w:szCs w:val="20"/>
          </w:rPr>
          <w:t>.</w:t>
        </w:r>
        <w:r w:rsidR="005C242C" w:rsidRPr="005C242C">
          <w:rPr>
            <w:color w:val="BFBFBF" w:themeColor="background1" w:themeShade="BF"/>
            <w:sz w:val="20"/>
            <w:szCs w:val="20"/>
          </w:rPr>
          <w:t xml:space="preserve"> </w:t>
        </w:r>
        <w:r w:rsidR="005C242C">
          <w:rPr>
            <w:color w:val="BFBFBF" w:themeColor="background1" w:themeShade="BF"/>
            <w:sz w:val="20"/>
            <w:szCs w:val="20"/>
          </w:rPr>
          <w:t>VP Instructional Services</w:t>
        </w:r>
        <w:r w:rsidR="005C242C" w:rsidRPr="007C56BD">
          <w:rPr>
            <w:color w:val="BFBFBF" w:themeColor="background1" w:themeShade="BF"/>
            <w:sz w:val="20"/>
            <w:szCs w:val="20"/>
          </w:rPr>
          <w:t xml:space="preserve">; </w:t>
        </w:r>
        <w:r w:rsidR="005C242C">
          <w:rPr>
            <w:color w:val="BFBFBF" w:themeColor="background1" w:themeShade="BF"/>
            <w:sz w:val="20"/>
            <w:szCs w:val="20"/>
          </w:rPr>
          <w:t>ongoing</w:t>
        </w:r>
        <w:r w:rsidR="005C242C" w:rsidRPr="007C56BD">
          <w:rPr>
            <w:color w:val="BFBFBF" w:themeColor="background1" w:themeShade="BF"/>
            <w:sz w:val="20"/>
            <w:szCs w:val="20"/>
          </w:rPr>
          <w:t xml:space="preserve"> </w:t>
        </w:r>
        <w:r w:rsidR="005C242C">
          <w:rPr>
            <w:rFonts w:ascii="ＭＳ ゴシック" w:hAnsi="ＭＳ ゴシック"/>
            <w:color w:val="9D44B8"/>
          </w:rPr>
          <w:t>➚</w:t>
        </w:r>
      </w:ins>
    </w:p>
    <w:p w14:paraId="0C8373A7" w14:textId="77777777" w:rsidR="00DE46A6" w:rsidRPr="00DE46A6" w:rsidRDefault="00DE46A6">
      <w:pPr>
        <w:ind w:left="720"/>
        <w:rPr>
          <w:ins w:id="1270" w:author="Edward Karpp" w:date="2016-04-21T09:35:00Z"/>
          <w:b/>
          <w:sz w:val="20"/>
          <w:szCs w:val="20"/>
        </w:rPr>
        <w:pPrChange w:id="1271" w:author="Edward Karpp" w:date="2016-04-21T09:42:00Z">
          <w:pPr>
            <w:ind w:left="1440"/>
          </w:pPr>
        </w:pPrChange>
      </w:pPr>
    </w:p>
    <w:p w14:paraId="68E687EB" w14:textId="162DD59B" w:rsidR="00D03FD4" w:rsidRDefault="008F13DA" w:rsidP="00D03FD4">
      <w:pPr>
        <w:ind w:left="1440"/>
        <w:rPr>
          <w:ins w:id="1272" w:author="Edward Karpp" w:date="2016-04-21T09:43:00Z"/>
          <w:sz w:val="20"/>
          <w:szCs w:val="20"/>
        </w:rPr>
      </w:pPr>
      <w:ins w:id="1273" w:author="Edward Karpp" w:date="2016-04-21T09:43:00Z">
        <w:r>
          <w:rPr>
            <w:sz w:val="20"/>
            <w:szCs w:val="20"/>
          </w:rPr>
          <w:t xml:space="preserve">a. </w:t>
        </w:r>
      </w:ins>
      <w:ins w:id="1274" w:author="Edward Karpp" w:date="2016-04-21T09:35:00Z">
        <w:r w:rsidR="00D03FD4" w:rsidRPr="00D03FD4">
          <w:rPr>
            <w:sz w:val="20"/>
            <w:szCs w:val="20"/>
            <w:rPrChange w:id="1275" w:author="Edward Karpp" w:date="2016-04-21T09:36:00Z">
              <w:rPr>
                <w:b/>
                <w:sz w:val="20"/>
                <w:szCs w:val="20"/>
              </w:rPr>
            </w:rPrChange>
          </w:rPr>
          <w:t>Ensure that grant programs meet the student outcome objectives of the institution and the funding agency, and convey outcome data in performance reports as required by the funding agency.</w:t>
        </w:r>
      </w:ins>
      <w:ins w:id="1276" w:author="Edward Karpp" w:date="2016-04-21T10:08:00Z">
        <w:r w:rsidR="005C242C" w:rsidRPr="005C242C">
          <w:rPr>
            <w:color w:val="BFBFBF" w:themeColor="background1" w:themeShade="BF"/>
            <w:sz w:val="20"/>
            <w:szCs w:val="20"/>
          </w:rPr>
          <w:t xml:space="preserve"> </w:t>
        </w:r>
        <w:r w:rsidR="005C242C">
          <w:rPr>
            <w:color w:val="BFBFBF" w:themeColor="background1" w:themeShade="BF"/>
            <w:sz w:val="20"/>
            <w:szCs w:val="20"/>
          </w:rPr>
          <w:t>VP Instructional Services</w:t>
        </w:r>
        <w:r w:rsidR="005C242C" w:rsidRPr="007C56BD">
          <w:rPr>
            <w:color w:val="BFBFBF" w:themeColor="background1" w:themeShade="BF"/>
            <w:sz w:val="20"/>
            <w:szCs w:val="20"/>
          </w:rPr>
          <w:t xml:space="preserve">; </w:t>
        </w:r>
        <w:r w:rsidR="005C242C">
          <w:rPr>
            <w:color w:val="BFBFBF" w:themeColor="background1" w:themeShade="BF"/>
            <w:sz w:val="20"/>
            <w:szCs w:val="20"/>
          </w:rPr>
          <w:t>ongoing</w:t>
        </w:r>
        <w:r w:rsidR="005C242C" w:rsidRPr="007C56BD">
          <w:rPr>
            <w:color w:val="BFBFBF" w:themeColor="background1" w:themeShade="BF"/>
            <w:sz w:val="20"/>
            <w:szCs w:val="20"/>
          </w:rPr>
          <w:t xml:space="preserve"> </w:t>
        </w:r>
        <w:r w:rsidR="005C242C">
          <w:rPr>
            <w:rFonts w:ascii="ＭＳ ゴシック" w:hAnsi="ＭＳ ゴシック"/>
            <w:color w:val="9D44B8"/>
          </w:rPr>
          <w:t>➚</w:t>
        </w:r>
      </w:ins>
    </w:p>
    <w:p w14:paraId="59735645" w14:textId="77777777" w:rsidR="008F13DA" w:rsidRPr="00D03FD4" w:rsidRDefault="008F13DA" w:rsidP="00D03FD4">
      <w:pPr>
        <w:ind w:left="1440"/>
        <w:rPr>
          <w:ins w:id="1277" w:author="Edward Karpp" w:date="2016-04-21T09:35:00Z"/>
          <w:sz w:val="20"/>
          <w:szCs w:val="20"/>
          <w:rPrChange w:id="1278" w:author="Edward Karpp" w:date="2016-04-21T09:36:00Z">
            <w:rPr>
              <w:ins w:id="1279" w:author="Edward Karpp" w:date="2016-04-21T09:35:00Z"/>
              <w:b/>
              <w:sz w:val="20"/>
              <w:szCs w:val="20"/>
            </w:rPr>
          </w:rPrChange>
        </w:rPr>
      </w:pPr>
    </w:p>
    <w:p w14:paraId="6EF9256C" w14:textId="0BB7E75D" w:rsidR="00D03FD4" w:rsidRDefault="008F13DA" w:rsidP="00D03FD4">
      <w:pPr>
        <w:ind w:left="1440"/>
        <w:rPr>
          <w:ins w:id="1280" w:author="Edward Karpp" w:date="2016-04-21T09:43:00Z"/>
          <w:sz w:val="20"/>
          <w:szCs w:val="20"/>
        </w:rPr>
      </w:pPr>
      <w:ins w:id="1281" w:author="Edward Karpp" w:date="2016-04-21T09:43:00Z">
        <w:r>
          <w:rPr>
            <w:sz w:val="20"/>
            <w:szCs w:val="20"/>
          </w:rPr>
          <w:t xml:space="preserve">b. </w:t>
        </w:r>
      </w:ins>
      <w:ins w:id="1282" w:author="Edward Karpp" w:date="2016-04-21T09:35:00Z">
        <w:r w:rsidR="00D03FD4" w:rsidRPr="00D03FD4">
          <w:rPr>
            <w:sz w:val="20"/>
            <w:szCs w:val="20"/>
            <w:rPrChange w:id="1283" w:author="Edward Karpp" w:date="2016-04-21T09:36:00Z">
              <w:rPr>
                <w:b/>
                <w:sz w:val="20"/>
                <w:szCs w:val="20"/>
              </w:rPr>
            </w:rPrChange>
          </w:rPr>
          <w:t>Communicate to the campus community information regarding grant-funded innovations and strategies via regular meetings, staff development, and other presentations</w:t>
        </w:r>
      </w:ins>
      <w:ins w:id="1284" w:author="Edward Karpp" w:date="2016-04-21T10:09:00Z">
        <w:r w:rsidR="005C242C">
          <w:rPr>
            <w:sz w:val="20"/>
            <w:szCs w:val="20"/>
          </w:rPr>
          <w:t>.</w:t>
        </w:r>
        <w:r w:rsidR="005C242C" w:rsidRPr="005C242C">
          <w:rPr>
            <w:color w:val="BFBFBF" w:themeColor="background1" w:themeShade="BF"/>
            <w:sz w:val="20"/>
            <w:szCs w:val="20"/>
          </w:rPr>
          <w:t xml:space="preserve"> </w:t>
        </w:r>
        <w:r w:rsidR="005C242C">
          <w:rPr>
            <w:color w:val="BFBFBF" w:themeColor="background1" w:themeShade="BF"/>
            <w:sz w:val="20"/>
            <w:szCs w:val="20"/>
          </w:rPr>
          <w:t>VP Instructional Services</w:t>
        </w:r>
        <w:r w:rsidR="005C242C" w:rsidRPr="007C56BD">
          <w:rPr>
            <w:color w:val="BFBFBF" w:themeColor="background1" w:themeShade="BF"/>
            <w:sz w:val="20"/>
            <w:szCs w:val="20"/>
          </w:rPr>
          <w:t xml:space="preserve">; </w:t>
        </w:r>
        <w:r w:rsidR="005C242C">
          <w:rPr>
            <w:color w:val="BFBFBF" w:themeColor="background1" w:themeShade="BF"/>
            <w:sz w:val="20"/>
            <w:szCs w:val="20"/>
          </w:rPr>
          <w:t>ongoing</w:t>
        </w:r>
        <w:r w:rsidR="005C242C" w:rsidRPr="007C56BD">
          <w:rPr>
            <w:color w:val="BFBFBF" w:themeColor="background1" w:themeShade="BF"/>
            <w:sz w:val="20"/>
            <w:szCs w:val="20"/>
          </w:rPr>
          <w:t xml:space="preserve"> </w:t>
        </w:r>
        <w:r w:rsidR="005C242C">
          <w:rPr>
            <w:rFonts w:ascii="ＭＳ ゴシック" w:hAnsi="ＭＳ ゴシック"/>
            <w:color w:val="9D44B8"/>
          </w:rPr>
          <w:t>➚</w:t>
        </w:r>
      </w:ins>
    </w:p>
    <w:p w14:paraId="6B55584E" w14:textId="7D061069" w:rsidR="008F13DA" w:rsidRPr="00D03FD4" w:rsidRDefault="008F13DA" w:rsidP="00D03FD4">
      <w:pPr>
        <w:ind w:left="1440"/>
        <w:rPr>
          <w:ins w:id="1285" w:author="Edward Karpp" w:date="2016-04-21T09:35:00Z"/>
          <w:sz w:val="20"/>
          <w:szCs w:val="20"/>
          <w:rPrChange w:id="1286" w:author="Edward Karpp" w:date="2016-04-21T09:36:00Z">
            <w:rPr>
              <w:ins w:id="1287" w:author="Edward Karpp" w:date="2016-04-21T09:35:00Z"/>
              <w:b/>
              <w:sz w:val="20"/>
              <w:szCs w:val="20"/>
            </w:rPr>
          </w:rPrChange>
        </w:rPr>
      </w:pPr>
    </w:p>
    <w:p w14:paraId="671DA561" w14:textId="76937443" w:rsidR="00D03FD4" w:rsidRDefault="008F13DA" w:rsidP="00D03FD4">
      <w:pPr>
        <w:ind w:left="1440"/>
        <w:rPr>
          <w:ins w:id="1288" w:author="Edward Karpp" w:date="2016-04-21T09:43:00Z"/>
          <w:sz w:val="20"/>
          <w:szCs w:val="20"/>
        </w:rPr>
      </w:pPr>
      <w:ins w:id="1289" w:author="Edward Karpp" w:date="2016-04-21T09:43:00Z">
        <w:r>
          <w:rPr>
            <w:sz w:val="20"/>
            <w:szCs w:val="20"/>
          </w:rPr>
          <w:t xml:space="preserve">c. </w:t>
        </w:r>
      </w:ins>
      <w:ins w:id="1290" w:author="Edward Karpp" w:date="2016-04-21T09:35:00Z">
        <w:r w:rsidR="005C242C" w:rsidRPr="005C242C">
          <w:rPr>
            <w:sz w:val="20"/>
            <w:szCs w:val="20"/>
          </w:rPr>
          <w:t>Utiliz</w:t>
        </w:r>
        <w:r w:rsidR="00D03FD4" w:rsidRPr="00D03FD4">
          <w:rPr>
            <w:sz w:val="20"/>
            <w:szCs w:val="20"/>
            <w:rPrChange w:id="1291" w:author="Edward Karpp" w:date="2016-04-21T09:36:00Z">
              <w:rPr>
                <w:b/>
                <w:sz w:val="20"/>
                <w:szCs w:val="20"/>
              </w:rPr>
            </w:rPrChange>
          </w:rPr>
          <w:t>e assessed data of learning outcomes to make improvements to courses and programs</w:t>
        </w:r>
      </w:ins>
      <w:ins w:id="1292" w:author="Edward Karpp" w:date="2016-04-21T10:09:00Z">
        <w:r w:rsidR="005C242C" w:rsidRPr="005C242C">
          <w:rPr>
            <w:color w:val="BFBFBF" w:themeColor="background1" w:themeShade="BF"/>
            <w:sz w:val="20"/>
            <w:szCs w:val="20"/>
          </w:rPr>
          <w:t xml:space="preserve"> </w:t>
        </w:r>
        <w:r w:rsidR="005C242C">
          <w:rPr>
            <w:color w:val="BFBFBF" w:themeColor="background1" w:themeShade="BF"/>
            <w:sz w:val="20"/>
            <w:szCs w:val="20"/>
          </w:rPr>
          <w:t>VP Instructional Services and VP Student Services</w:t>
        </w:r>
        <w:r w:rsidR="005C242C" w:rsidRPr="007C56BD">
          <w:rPr>
            <w:color w:val="BFBFBF" w:themeColor="background1" w:themeShade="BF"/>
            <w:sz w:val="20"/>
            <w:szCs w:val="20"/>
          </w:rPr>
          <w:t xml:space="preserve">; </w:t>
        </w:r>
        <w:r w:rsidR="005C242C">
          <w:rPr>
            <w:color w:val="BFBFBF" w:themeColor="background1" w:themeShade="BF"/>
            <w:sz w:val="20"/>
            <w:szCs w:val="20"/>
          </w:rPr>
          <w:t>ongoing</w:t>
        </w:r>
        <w:r w:rsidR="005C242C" w:rsidRPr="007C56BD">
          <w:rPr>
            <w:color w:val="BFBFBF" w:themeColor="background1" w:themeShade="BF"/>
            <w:sz w:val="20"/>
            <w:szCs w:val="20"/>
          </w:rPr>
          <w:t xml:space="preserve"> </w:t>
        </w:r>
        <w:r w:rsidR="005C242C">
          <w:rPr>
            <w:rFonts w:ascii="ＭＳ ゴシック" w:hAnsi="ＭＳ ゴシック"/>
            <w:color w:val="9D44B8"/>
          </w:rPr>
          <w:t>➚</w:t>
        </w:r>
      </w:ins>
    </w:p>
    <w:p w14:paraId="3F19C754" w14:textId="334DBA38" w:rsidR="008F13DA" w:rsidRPr="00D03FD4" w:rsidRDefault="008F13DA" w:rsidP="00D03FD4">
      <w:pPr>
        <w:ind w:left="1440"/>
        <w:rPr>
          <w:ins w:id="1293" w:author="Edward Karpp" w:date="2016-04-21T09:35:00Z"/>
          <w:sz w:val="20"/>
          <w:szCs w:val="20"/>
          <w:rPrChange w:id="1294" w:author="Edward Karpp" w:date="2016-04-21T09:36:00Z">
            <w:rPr>
              <w:ins w:id="1295" w:author="Edward Karpp" w:date="2016-04-21T09:35:00Z"/>
              <w:b/>
              <w:sz w:val="20"/>
              <w:szCs w:val="20"/>
            </w:rPr>
          </w:rPrChange>
        </w:rPr>
      </w:pPr>
    </w:p>
    <w:p w14:paraId="775E71E5" w14:textId="07092575" w:rsidR="00D03FD4" w:rsidRDefault="008F13DA" w:rsidP="00D03FD4">
      <w:pPr>
        <w:ind w:left="1440"/>
        <w:rPr>
          <w:ins w:id="1296" w:author="Edward Karpp" w:date="2016-04-21T09:43:00Z"/>
          <w:sz w:val="20"/>
          <w:szCs w:val="20"/>
        </w:rPr>
      </w:pPr>
      <w:ins w:id="1297" w:author="Edward Karpp" w:date="2016-04-21T09:43:00Z">
        <w:r>
          <w:rPr>
            <w:sz w:val="20"/>
            <w:szCs w:val="20"/>
          </w:rPr>
          <w:t xml:space="preserve">d. </w:t>
        </w:r>
      </w:ins>
      <w:ins w:id="1298" w:author="Edward Karpp" w:date="2016-04-21T09:35:00Z">
        <w:r w:rsidR="00D03FD4" w:rsidRPr="00D03FD4">
          <w:rPr>
            <w:sz w:val="20"/>
            <w:szCs w:val="20"/>
            <w:rPrChange w:id="1299" w:author="Edward Karpp" w:date="2016-04-21T09:36:00Z">
              <w:rPr>
                <w:b/>
                <w:sz w:val="20"/>
                <w:szCs w:val="20"/>
              </w:rPr>
            </w:rPrChange>
          </w:rPr>
          <w:t>Utilize learning outcomes to assess and modify courses, programs and requirements for student success</w:t>
        </w:r>
      </w:ins>
      <w:ins w:id="1300" w:author="Edward Karpp" w:date="2016-04-21T10:09:00Z">
        <w:r w:rsidR="00645616">
          <w:rPr>
            <w:sz w:val="20"/>
            <w:szCs w:val="20"/>
          </w:rPr>
          <w:t>.</w:t>
        </w:r>
        <w:r w:rsidR="00645616" w:rsidRPr="00645616">
          <w:rPr>
            <w:color w:val="BFBFBF" w:themeColor="background1" w:themeShade="BF"/>
            <w:sz w:val="20"/>
            <w:szCs w:val="20"/>
          </w:rPr>
          <w:t xml:space="preserve"> </w:t>
        </w:r>
        <w:r w:rsidR="00645616">
          <w:rPr>
            <w:color w:val="BFBFBF" w:themeColor="background1" w:themeShade="BF"/>
            <w:sz w:val="20"/>
            <w:szCs w:val="20"/>
          </w:rPr>
          <w:t>VP Instructional Services</w:t>
        </w:r>
        <w:r w:rsidR="00645616" w:rsidRPr="007C56BD">
          <w:rPr>
            <w:color w:val="BFBFBF" w:themeColor="background1" w:themeShade="BF"/>
            <w:sz w:val="20"/>
            <w:szCs w:val="20"/>
          </w:rPr>
          <w:t xml:space="preserve">; </w:t>
        </w:r>
        <w:r w:rsidR="00645616">
          <w:rPr>
            <w:color w:val="BFBFBF" w:themeColor="background1" w:themeShade="BF"/>
            <w:sz w:val="20"/>
            <w:szCs w:val="20"/>
          </w:rPr>
          <w:t>ongoing</w:t>
        </w:r>
        <w:r w:rsidR="00645616" w:rsidRPr="007C56BD">
          <w:rPr>
            <w:color w:val="BFBFBF" w:themeColor="background1" w:themeShade="BF"/>
            <w:sz w:val="20"/>
            <w:szCs w:val="20"/>
          </w:rPr>
          <w:t xml:space="preserve"> </w:t>
        </w:r>
        <w:r w:rsidR="00645616">
          <w:rPr>
            <w:rFonts w:ascii="ＭＳ ゴシック" w:hAnsi="ＭＳ ゴシック"/>
            <w:color w:val="9D44B8"/>
          </w:rPr>
          <w:t>➚</w:t>
        </w:r>
      </w:ins>
    </w:p>
    <w:p w14:paraId="56638CDF" w14:textId="2BACF383" w:rsidR="008F13DA" w:rsidRPr="00D03FD4" w:rsidRDefault="008F13DA" w:rsidP="00D03FD4">
      <w:pPr>
        <w:ind w:left="1440"/>
        <w:rPr>
          <w:ins w:id="1301" w:author="Edward Karpp" w:date="2016-04-21T09:35:00Z"/>
          <w:sz w:val="20"/>
          <w:szCs w:val="20"/>
          <w:rPrChange w:id="1302" w:author="Edward Karpp" w:date="2016-04-21T09:36:00Z">
            <w:rPr>
              <w:ins w:id="1303" w:author="Edward Karpp" w:date="2016-04-21T09:35:00Z"/>
              <w:b/>
              <w:sz w:val="20"/>
              <w:szCs w:val="20"/>
            </w:rPr>
          </w:rPrChange>
        </w:rPr>
      </w:pPr>
    </w:p>
    <w:p w14:paraId="7D446176" w14:textId="257A2682" w:rsidR="00D03FD4" w:rsidRPr="007948D3" w:rsidRDefault="007948D3">
      <w:pPr>
        <w:rPr>
          <w:ins w:id="1304" w:author="Edward Karpp" w:date="2016-04-21T09:43:00Z"/>
          <w:b/>
          <w:sz w:val="20"/>
          <w:szCs w:val="20"/>
          <w:rPrChange w:id="1305" w:author="Edward Karpp" w:date="2016-04-21T09:43:00Z">
            <w:rPr>
              <w:ins w:id="1306" w:author="Edward Karpp" w:date="2016-04-21T09:43:00Z"/>
              <w:sz w:val="20"/>
              <w:szCs w:val="20"/>
            </w:rPr>
          </w:rPrChange>
        </w:rPr>
        <w:pPrChange w:id="1307" w:author="Edward Karpp" w:date="2016-04-21T09:43:00Z">
          <w:pPr>
            <w:ind w:left="1440"/>
          </w:pPr>
        </w:pPrChange>
      </w:pPr>
      <w:ins w:id="1308" w:author="Edward Karpp" w:date="2016-04-21T09:43:00Z">
        <w:r w:rsidRPr="007948D3">
          <w:rPr>
            <w:b/>
            <w:sz w:val="20"/>
            <w:szCs w:val="20"/>
            <w:rPrChange w:id="1309" w:author="Edward Karpp" w:date="2016-04-21T09:43:00Z">
              <w:rPr>
                <w:sz w:val="20"/>
                <w:szCs w:val="20"/>
              </w:rPr>
            </w:rPrChange>
          </w:rPr>
          <w:t xml:space="preserve">3.10. </w:t>
        </w:r>
      </w:ins>
      <w:ins w:id="1310" w:author="Edward Karpp" w:date="2016-04-21T09:35:00Z">
        <w:r w:rsidR="00D03FD4" w:rsidRPr="007948D3">
          <w:rPr>
            <w:b/>
            <w:sz w:val="20"/>
            <w:szCs w:val="20"/>
          </w:rPr>
          <w:t>Increase and improve the quantity, quality and variety of learning opportunities that promote student success</w:t>
        </w:r>
      </w:ins>
      <w:ins w:id="1311" w:author="Edward Karpp" w:date="2016-04-21T10:09:00Z">
        <w:r w:rsidR="0024678F">
          <w:rPr>
            <w:b/>
            <w:sz w:val="20"/>
            <w:szCs w:val="20"/>
          </w:rPr>
          <w:t>.</w:t>
        </w:r>
        <w:r w:rsidR="0024678F" w:rsidRPr="0024678F">
          <w:rPr>
            <w:color w:val="BFBFBF" w:themeColor="background1" w:themeShade="BF"/>
            <w:sz w:val="20"/>
            <w:szCs w:val="20"/>
          </w:rPr>
          <w:t xml:space="preserve"> </w:t>
        </w:r>
        <w:r w:rsidR="0024678F">
          <w:rPr>
            <w:color w:val="BFBFBF" w:themeColor="background1" w:themeShade="BF"/>
            <w:sz w:val="20"/>
            <w:szCs w:val="20"/>
          </w:rPr>
          <w:t>VP Instructional Services</w:t>
        </w:r>
        <w:r w:rsidR="0024678F" w:rsidRPr="007C56BD">
          <w:rPr>
            <w:color w:val="BFBFBF" w:themeColor="background1" w:themeShade="BF"/>
            <w:sz w:val="20"/>
            <w:szCs w:val="20"/>
          </w:rPr>
          <w:t xml:space="preserve">; </w:t>
        </w:r>
        <w:r w:rsidR="0024678F">
          <w:rPr>
            <w:color w:val="BFBFBF" w:themeColor="background1" w:themeShade="BF"/>
            <w:sz w:val="20"/>
            <w:szCs w:val="20"/>
          </w:rPr>
          <w:t>ongoing</w:t>
        </w:r>
        <w:r w:rsidR="0024678F" w:rsidRPr="007C56BD">
          <w:rPr>
            <w:color w:val="BFBFBF" w:themeColor="background1" w:themeShade="BF"/>
            <w:sz w:val="20"/>
            <w:szCs w:val="20"/>
          </w:rPr>
          <w:t xml:space="preserve"> </w:t>
        </w:r>
        <w:r w:rsidR="0024678F">
          <w:rPr>
            <w:rFonts w:ascii="ＭＳ ゴシック" w:hAnsi="ＭＳ ゴシック"/>
            <w:color w:val="9D44B8"/>
          </w:rPr>
          <w:t>➚</w:t>
        </w:r>
      </w:ins>
    </w:p>
    <w:p w14:paraId="6F25B0FA" w14:textId="77777777" w:rsidR="007948D3" w:rsidRPr="00D03FD4" w:rsidRDefault="007948D3" w:rsidP="00D03FD4">
      <w:pPr>
        <w:ind w:left="1440"/>
        <w:rPr>
          <w:ins w:id="1312" w:author="Edward Karpp" w:date="2016-04-21T09:35:00Z"/>
          <w:sz w:val="20"/>
          <w:szCs w:val="20"/>
          <w:rPrChange w:id="1313" w:author="Edward Karpp" w:date="2016-04-21T09:36:00Z">
            <w:rPr>
              <w:ins w:id="1314" w:author="Edward Karpp" w:date="2016-04-21T09:35:00Z"/>
              <w:b/>
              <w:sz w:val="20"/>
              <w:szCs w:val="20"/>
            </w:rPr>
          </w:rPrChange>
        </w:rPr>
      </w:pPr>
    </w:p>
    <w:p w14:paraId="435BF510" w14:textId="27095050" w:rsidR="00D03FD4" w:rsidRPr="00726793" w:rsidRDefault="00726793">
      <w:pPr>
        <w:ind w:left="720"/>
        <w:rPr>
          <w:ins w:id="1315" w:author="Edward Karpp" w:date="2016-04-21T09:43:00Z"/>
          <w:b/>
          <w:sz w:val="20"/>
          <w:szCs w:val="20"/>
          <w:rPrChange w:id="1316" w:author="Edward Karpp" w:date="2016-04-21T09:43:00Z">
            <w:rPr>
              <w:ins w:id="1317" w:author="Edward Karpp" w:date="2016-04-21T09:43:00Z"/>
              <w:sz w:val="20"/>
              <w:szCs w:val="20"/>
            </w:rPr>
          </w:rPrChange>
        </w:rPr>
        <w:pPrChange w:id="1318" w:author="Edward Karpp" w:date="2016-04-21T09:43:00Z">
          <w:pPr>
            <w:ind w:left="1440"/>
          </w:pPr>
        </w:pPrChange>
      </w:pPr>
      <w:ins w:id="1319" w:author="Edward Karpp" w:date="2016-04-21T09:43:00Z">
        <w:r w:rsidRPr="00726793">
          <w:rPr>
            <w:b/>
            <w:sz w:val="20"/>
            <w:szCs w:val="20"/>
            <w:rPrChange w:id="1320" w:author="Edward Karpp" w:date="2016-04-21T09:43:00Z">
              <w:rPr>
                <w:sz w:val="20"/>
                <w:szCs w:val="20"/>
              </w:rPr>
            </w:rPrChange>
          </w:rPr>
          <w:t xml:space="preserve">3.10.1. </w:t>
        </w:r>
      </w:ins>
      <w:ins w:id="1321" w:author="Edward Karpp" w:date="2016-04-21T09:35:00Z">
        <w:r w:rsidR="00D03FD4" w:rsidRPr="00726793">
          <w:rPr>
            <w:b/>
            <w:sz w:val="20"/>
            <w:szCs w:val="20"/>
          </w:rPr>
          <w:t>Explore creative and innovative teaching strategies that res</w:t>
        </w:r>
        <w:r w:rsidR="0024678F">
          <w:rPr>
            <w:b/>
            <w:sz w:val="20"/>
            <w:szCs w:val="20"/>
          </w:rPr>
          <w:t>ult in desired student outcomes</w:t>
        </w:r>
      </w:ins>
      <w:ins w:id="1322" w:author="Edward Karpp" w:date="2016-04-21T10:09:00Z">
        <w:r w:rsidR="0024678F">
          <w:rPr>
            <w:b/>
            <w:sz w:val="20"/>
            <w:szCs w:val="20"/>
          </w:rPr>
          <w:t>.</w:t>
        </w:r>
        <w:r w:rsidR="0024678F" w:rsidRPr="0024678F">
          <w:rPr>
            <w:color w:val="BFBFBF" w:themeColor="background1" w:themeShade="BF"/>
            <w:sz w:val="20"/>
            <w:szCs w:val="20"/>
          </w:rPr>
          <w:t xml:space="preserve"> </w:t>
        </w:r>
        <w:r w:rsidR="0024678F">
          <w:rPr>
            <w:color w:val="BFBFBF" w:themeColor="background1" w:themeShade="BF"/>
            <w:sz w:val="20"/>
            <w:szCs w:val="20"/>
          </w:rPr>
          <w:t>VP Instructional Services</w:t>
        </w:r>
        <w:r w:rsidR="0024678F" w:rsidRPr="007C56BD">
          <w:rPr>
            <w:color w:val="BFBFBF" w:themeColor="background1" w:themeShade="BF"/>
            <w:sz w:val="20"/>
            <w:szCs w:val="20"/>
          </w:rPr>
          <w:t xml:space="preserve">; </w:t>
        </w:r>
        <w:r w:rsidR="0024678F">
          <w:rPr>
            <w:color w:val="BFBFBF" w:themeColor="background1" w:themeShade="BF"/>
            <w:sz w:val="20"/>
            <w:szCs w:val="20"/>
          </w:rPr>
          <w:t>ongoing</w:t>
        </w:r>
        <w:r w:rsidR="0024678F" w:rsidRPr="007C56BD">
          <w:rPr>
            <w:color w:val="BFBFBF" w:themeColor="background1" w:themeShade="BF"/>
            <w:sz w:val="20"/>
            <w:szCs w:val="20"/>
          </w:rPr>
          <w:t xml:space="preserve"> </w:t>
        </w:r>
        <w:r w:rsidR="0024678F">
          <w:rPr>
            <w:rFonts w:ascii="ＭＳ ゴシック" w:hAnsi="ＭＳ ゴシック"/>
            <w:color w:val="9D44B8"/>
          </w:rPr>
          <w:t>➚</w:t>
        </w:r>
      </w:ins>
    </w:p>
    <w:p w14:paraId="4AF49348" w14:textId="77777777" w:rsidR="00726793" w:rsidRPr="00D03FD4" w:rsidRDefault="00726793" w:rsidP="00D03FD4">
      <w:pPr>
        <w:ind w:left="1440"/>
        <w:rPr>
          <w:ins w:id="1323" w:author="Edward Karpp" w:date="2016-04-21T09:35:00Z"/>
          <w:sz w:val="20"/>
          <w:szCs w:val="20"/>
          <w:rPrChange w:id="1324" w:author="Edward Karpp" w:date="2016-04-21T09:36:00Z">
            <w:rPr>
              <w:ins w:id="1325" w:author="Edward Karpp" w:date="2016-04-21T09:35:00Z"/>
              <w:b/>
              <w:sz w:val="20"/>
              <w:szCs w:val="20"/>
            </w:rPr>
          </w:rPrChange>
        </w:rPr>
      </w:pPr>
    </w:p>
    <w:p w14:paraId="39D530C4" w14:textId="061D5B1F" w:rsidR="00D03FD4" w:rsidRDefault="00A41888" w:rsidP="00D03FD4">
      <w:pPr>
        <w:ind w:left="1440"/>
        <w:rPr>
          <w:ins w:id="1326" w:author="Edward Karpp" w:date="2016-04-21T09:44:00Z"/>
          <w:sz w:val="20"/>
          <w:szCs w:val="20"/>
        </w:rPr>
      </w:pPr>
      <w:ins w:id="1327" w:author="Edward Karpp" w:date="2016-04-21T09:44:00Z">
        <w:r>
          <w:rPr>
            <w:sz w:val="20"/>
            <w:szCs w:val="20"/>
          </w:rPr>
          <w:t xml:space="preserve">a. </w:t>
        </w:r>
      </w:ins>
      <w:ins w:id="1328" w:author="Edward Karpp" w:date="2016-04-21T09:35:00Z">
        <w:r w:rsidR="00D03FD4" w:rsidRPr="00D03FD4">
          <w:rPr>
            <w:sz w:val="20"/>
            <w:szCs w:val="20"/>
            <w:rPrChange w:id="1329" w:author="Edward Karpp" w:date="2016-04-21T09:36:00Z">
              <w:rPr>
                <w:b/>
                <w:sz w:val="20"/>
                <w:szCs w:val="20"/>
              </w:rPr>
            </w:rPrChange>
          </w:rPr>
          <w:t>Submit Federal Title V Institutional development grant for Hispanic Serving Institutions, awarded for the purpose of increasing the number of high-risk students who earn degrees in Science, Technology, Engineering and Math (STEM)</w:t>
        </w:r>
      </w:ins>
      <w:ins w:id="1330" w:author="Edward Karpp" w:date="2016-04-21T10:09:00Z">
        <w:r w:rsidR="0024678F">
          <w:rPr>
            <w:sz w:val="20"/>
            <w:szCs w:val="20"/>
          </w:rPr>
          <w:t>.</w:t>
        </w:r>
        <w:r w:rsidR="0024678F" w:rsidRPr="0024678F">
          <w:rPr>
            <w:color w:val="BFBFBF" w:themeColor="background1" w:themeShade="BF"/>
            <w:sz w:val="20"/>
            <w:szCs w:val="20"/>
          </w:rPr>
          <w:t xml:space="preserve"> </w:t>
        </w:r>
        <w:r w:rsidR="0024678F">
          <w:rPr>
            <w:color w:val="BFBFBF" w:themeColor="background1" w:themeShade="BF"/>
            <w:sz w:val="20"/>
            <w:szCs w:val="20"/>
          </w:rPr>
          <w:t>VP Instructional Services</w:t>
        </w:r>
        <w:r w:rsidR="0024678F" w:rsidRPr="007C56BD">
          <w:rPr>
            <w:color w:val="BFBFBF" w:themeColor="background1" w:themeShade="BF"/>
            <w:sz w:val="20"/>
            <w:szCs w:val="20"/>
          </w:rPr>
          <w:t xml:space="preserve">; </w:t>
        </w:r>
        <w:r w:rsidR="0024678F">
          <w:rPr>
            <w:color w:val="BFBFBF" w:themeColor="background1" w:themeShade="BF"/>
            <w:sz w:val="20"/>
            <w:szCs w:val="20"/>
          </w:rPr>
          <w:t>one-time</w:t>
        </w:r>
        <w:r w:rsidR="0024678F" w:rsidRPr="007C56BD">
          <w:rPr>
            <w:color w:val="BFBFBF" w:themeColor="background1" w:themeShade="BF"/>
            <w:sz w:val="20"/>
            <w:szCs w:val="20"/>
          </w:rPr>
          <w:t xml:space="preserve"> </w:t>
        </w:r>
      </w:ins>
      <w:ins w:id="1331" w:author="Edward Karpp" w:date="2016-04-21T10:10:00Z">
        <w:r w:rsidR="0024678F">
          <w:rPr>
            <w:rFonts w:ascii="Arial Unicode MS" w:eastAsia="Arial Unicode MS" w:hAnsi="Arial Unicode MS" w:cs="Arial Unicode MS"/>
            <w:color w:val="79AE3D"/>
            <w:szCs w:val="20"/>
          </w:rPr>
          <w:t>✓</w:t>
        </w:r>
      </w:ins>
    </w:p>
    <w:p w14:paraId="5578C669" w14:textId="77777777" w:rsidR="00A41888" w:rsidRPr="00D03FD4" w:rsidRDefault="00A41888" w:rsidP="00D03FD4">
      <w:pPr>
        <w:ind w:left="1440"/>
        <w:rPr>
          <w:ins w:id="1332" w:author="Edward Karpp" w:date="2016-04-21T09:35:00Z"/>
          <w:sz w:val="20"/>
          <w:szCs w:val="20"/>
          <w:rPrChange w:id="1333" w:author="Edward Karpp" w:date="2016-04-21T09:36:00Z">
            <w:rPr>
              <w:ins w:id="1334" w:author="Edward Karpp" w:date="2016-04-21T09:35:00Z"/>
              <w:b/>
              <w:sz w:val="20"/>
              <w:szCs w:val="20"/>
            </w:rPr>
          </w:rPrChange>
        </w:rPr>
      </w:pPr>
    </w:p>
    <w:p w14:paraId="42BCB3C2" w14:textId="079F5831" w:rsidR="00D03FD4" w:rsidRPr="00A41888" w:rsidRDefault="00A41888">
      <w:pPr>
        <w:ind w:left="720"/>
        <w:rPr>
          <w:ins w:id="1335" w:author="Edward Karpp" w:date="2016-04-21T09:44:00Z"/>
          <w:b/>
          <w:sz w:val="20"/>
          <w:szCs w:val="20"/>
          <w:rPrChange w:id="1336" w:author="Edward Karpp" w:date="2016-04-21T09:44:00Z">
            <w:rPr>
              <w:ins w:id="1337" w:author="Edward Karpp" w:date="2016-04-21T09:44:00Z"/>
              <w:sz w:val="20"/>
              <w:szCs w:val="20"/>
            </w:rPr>
          </w:rPrChange>
        </w:rPr>
        <w:pPrChange w:id="1338" w:author="Edward Karpp" w:date="2016-04-21T09:44:00Z">
          <w:pPr>
            <w:ind w:left="1440"/>
          </w:pPr>
        </w:pPrChange>
      </w:pPr>
      <w:ins w:id="1339" w:author="Edward Karpp" w:date="2016-04-21T09:44:00Z">
        <w:r w:rsidRPr="00A41888">
          <w:rPr>
            <w:b/>
            <w:sz w:val="20"/>
            <w:szCs w:val="20"/>
            <w:rPrChange w:id="1340" w:author="Edward Karpp" w:date="2016-04-21T09:44:00Z">
              <w:rPr>
                <w:sz w:val="20"/>
                <w:szCs w:val="20"/>
              </w:rPr>
            </w:rPrChange>
          </w:rPr>
          <w:t xml:space="preserve">3.10.2. </w:t>
        </w:r>
      </w:ins>
      <w:ins w:id="1341" w:author="Edward Karpp" w:date="2016-04-21T09:35:00Z">
        <w:r w:rsidR="00D03FD4" w:rsidRPr="00A41888">
          <w:rPr>
            <w:b/>
            <w:sz w:val="20"/>
            <w:szCs w:val="20"/>
          </w:rPr>
          <w:t xml:space="preserve">Create an interdisciplinary and experiential learning environment in STEM fields to </w:t>
        </w:r>
        <w:r w:rsidR="00D03FD4" w:rsidRPr="00781CBF">
          <w:rPr>
            <w:b/>
            <w:sz w:val="20"/>
            <w:szCs w:val="20"/>
          </w:rPr>
          <w:t>attract more students to STEM majors and careers, support students</w:t>
        </w:r>
      </w:ins>
      <w:ins w:id="1342" w:author="Edward Karpp" w:date="2016-04-21T09:45:00Z">
        <w:r w:rsidR="00760ED8">
          <w:rPr>
            <w:rFonts w:ascii="Tahoma" w:eastAsia="Tahoma" w:hAnsi="Tahoma" w:cs="Tahoma"/>
            <w:b/>
            <w:sz w:val="20"/>
            <w:szCs w:val="20"/>
          </w:rPr>
          <w:t>’</w:t>
        </w:r>
      </w:ins>
      <w:ins w:id="1343" w:author="Edward Karpp" w:date="2016-04-21T09:35:00Z">
        <w:r w:rsidR="00D03FD4" w:rsidRPr="00781CBF">
          <w:rPr>
            <w:b/>
            <w:sz w:val="20"/>
            <w:szCs w:val="20"/>
          </w:rPr>
          <w:t xml:space="preserve"> success in STEM courses, and collaborate with partner universities to facilitate STEM transfer and degree completion</w:t>
        </w:r>
      </w:ins>
      <w:ins w:id="1344" w:author="Edward Karpp" w:date="2016-04-21T12:12:00Z">
        <w:r w:rsidR="006D77B9">
          <w:rPr>
            <w:b/>
            <w:sz w:val="20"/>
            <w:szCs w:val="20"/>
          </w:rPr>
          <w:t>.</w:t>
        </w:r>
        <w:r w:rsidR="006D77B9" w:rsidRPr="006D77B9">
          <w:rPr>
            <w:color w:val="BFBFBF" w:themeColor="background1" w:themeShade="BF"/>
            <w:sz w:val="20"/>
            <w:szCs w:val="20"/>
          </w:rPr>
          <w:t xml:space="preserve"> </w:t>
        </w:r>
        <w:r w:rsidR="006D77B9">
          <w:rPr>
            <w:color w:val="BFBFBF" w:themeColor="background1" w:themeShade="BF"/>
            <w:sz w:val="20"/>
            <w:szCs w:val="20"/>
          </w:rPr>
          <w:t>VP Instructional Services</w:t>
        </w:r>
        <w:r w:rsidR="006D77B9" w:rsidRPr="007C56BD">
          <w:rPr>
            <w:color w:val="BFBFBF" w:themeColor="background1" w:themeShade="BF"/>
            <w:sz w:val="20"/>
            <w:szCs w:val="20"/>
          </w:rPr>
          <w:t xml:space="preserve">; </w:t>
        </w:r>
        <w:r w:rsidR="006D77B9">
          <w:rPr>
            <w:color w:val="BFBFBF" w:themeColor="background1" w:themeShade="BF"/>
            <w:sz w:val="20"/>
            <w:szCs w:val="20"/>
          </w:rPr>
          <w:t>ongoing</w:t>
        </w:r>
        <w:r w:rsidR="006D77B9" w:rsidRPr="007C56BD">
          <w:rPr>
            <w:color w:val="BFBFBF" w:themeColor="background1" w:themeShade="BF"/>
            <w:sz w:val="20"/>
            <w:szCs w:val="20"/>
          </w:rPr>
          <w:t xml:space="preserve"> </w:t>
        </w:r>
      </w:ins>
      <w:ins w:id="1345" w:author="Edward Karpp" w:date="2016-04-21T12:13:00Z">
        <w:r w:rsidR="006D77B9" w:rsidRPr="002112F7">
          <w:rPr>
            <w:rFonts w:ascii="Arial Unicode MS" w:hAnsi="Arial Unicode MS"/>
            <w:color w:val="FF0000"/>
            <w:szCs w:val="20"/>
          </w:rPr>
          <w:t>✘</w:t>
        </w:r>
      </w:ins>
    </w:p>
    <w:p w14:paraId="3A0B47AF" w14:textId="77777777" w:rsidR="00A41888" w:rsidRPr="00D03FD4" w:rsidRDefault="00A41888">
      <w:pPr>
        <w:ind w:left="720"/>
        <w:rPr>
          <w:ins w:id="1346" w:author="Edward Karpp" w:date="2016-04-21T09:35:00Z"/>
          <w:sz w:val="20"/>
          <w:szCs w:val="20"/>
          <w:rPrChange w:id="1347" w:author="Edward Karpp" w:date="2016-04-21T09:36:00Z">
            <w:rPr>
              <w:ins w:id="1348" w:author="Edward Karpp" w:date="2016-04-21T09:35:00Z"/>
              <w:b/>
              <w:sz w:val="20"/>
              <w:szCs w:val="20"/>
            </w:rPr>
          </w:rPrChange>
        </w:rPr>
        <w:pPrChange w:id="1349" w:author="Edward Karpp" w:date="2016-04-21T09:44:00Z">
          <w:pPr>
            <w:ind w:left="1440"/>
          </w:pPr>
        </w:pPrChange>
      </w:pPr>
    </w:p>
    <w:p w14:paraId="5C48EA2C" w14:textId="037C0970" w:rsidR="00D03FD4" w:rsidRDefault="00781CBF" w:rsidP="00D03FD4">
      <w:pPr>
        <w:ind w:left="1440"/>
        <w:rPr>
          <w:ins w:id="1350" w:author="Edward Karpp" w:date="2016-04-21T09:44:00Z"/>
          <w:sz w:val="20"/>
          <w:szCs w:val="20"/>
        </w:rPr>
      </w:pPr>
      <w:ins w:id="1351" w:author="Edward Karpp" w:date="2016-04-21T09:44:00Z">
        <w:r>
          <w:rPr>
            <w:sz w:val="20"/>
            <w:szCs w:val="20"/>
          </w:rPr>
          <w:t xml:space="preserve">a. </w:t>
        </w:r>
      </w:ins>
      <w:ins w:id="1352" w:author="Edward Karpp" w:date="2016-04-21T09:35:00Z">
        <w:r w:rsidR="00D03FD4" w:rsidRPr="00D03FD4">
          <w:rPr>
            <w:sz w:val="20"/>
            <w:szCs w:val="20"/>
            <w:rPrChange w:id="1353" w:author="Edward Karpp" w:date="2016-04-21T09:36:00Z">
              <w:rPr>
                <w:b/>
                <w:sz w:val="20"/>
                <w:szCs w:val="20"/>
              </w:rPr>
            </w:rPrChange>
          </w:rPr>
          <w:t>Develop cross disciplinary hands on curriculum designed to improve success in STEM</w:t>
        </w:r>
      </w:ins>
      <w:ins w:id="1354" w:author="Edward Karpp" w:date="2016-04-21T12:13:00Z">
        <w:r w:rsidR="006D77B9">
          <w:rPr>
            <w:sz w:val="20"/>
            <w:szCs w:val="20"/>
          </w:rPr>
          <w:t>.</w:t>
        </w:r>
        <w:r w:rsidR="006D77B9" w:rsidRPr="006D77B9">
          <w:rPr>
            <w:color w:val="BFBFBF" w:themeColor="background1" w:themeShade="BF"/>
            <w:sz w:val="20"/>
            <w:szCs w:val="20"/>
          </w:rPr>
          <w:t xml:space="preserve"> </w:t>
        </w:r>
        <w:r w:rsidR="006D77B9">
          <w:rPr>
            <w:color w:val="BFBFBF" w:themeColor="background1" w:themeShade="BF"/>
            <w:sz w:val="20"/>
            <w:szCs w:val="20"/>
          </w:rPr>
          <w:t>VP Instructional Services</w:t>
        </w:r>
        <w:r w:rsidR="006D77B9" w:rsidRPr="007C56BD">
          <w:rPr>
            <w:color w:val="BFBFBF" w:themeColor="background1" w:themeShade="BF"/>
            <w:sz w:val="20"/>
            <w:szCs w:val="20"/>
          </w:rPr>
          <w:t xml:space="preserve">; </w:t>
        </w:r>
        <w:r w:rsidR="006D77B9">
          <w:rPr>
            <w:color w:val="BFBFBF" w:themeColor="background1" w:themeShade="BF"/>
            <w:sz w:val="20"/>
            <w:szCs w:val="20"/>
          </w:rPr>
          <w:t>ongoing</w:t>
        </w:r>
        <w:r w:rsidR="006D77B9" w:rsidRPr="007C56BD">
          <w:rPr>
            <w:color w:val="BFBFBF" w:themeColor="background1" w:themeShade="BF"/>
            <w:sz w:val="20"/>
            <w:szCs w:val="20"/>
          </w:rPr>
          <w:t xml:space="preserve"> </w:t>
        </w:r>
        <w:r w:rsidR="006D77B9" w:rsidRPr="002112F7">
          <w:rPr>
            <w:rFonts w:ascii="Arial Unicode MS" w:hAnsi="Arial Unicode MS"/>
            <w:color w:val="FF0000"/>
            <w:szCs w:val="20"/>
          </w:rPr>
          <w:t>✘</w:t>
        </w:r>
      </w:ins>
    </w:p>
    <w:p w14:paraId="531D5D3D" w14:textId="5701103B" w:rsidR="00781CBF" w:rsidRPr="00D03FD4" w:rsidRDefault="00781CBF" w:rsidP="00D03FD4">
      <w:pPr>
        <w:ind w:left="1440"/>
        <w:rPr>
          <w:ins w:id="1355" w:author="Edward Karpp" w:date="2016-04-21T09:35:00Z"/>
          <w:sz w:val="20"/>
          <w:szCs w:val="20"/>
          <w:rPrChange w:id="1356" w:author="Edward Karpp" w:date="2016-04-21T09:36:00Z">
            <w:rPr>
              <w:ins w:id="1357" w:author="Edward Karpp" w:date="2016-04-21T09:35:00Z"/>
              <w:b/>
              <w:sz w:val="20"/>
              <w:szCs w:val="20"/>
            </w:rPr>
          </w:rPrChange>
        </w:rPr>
      </w:pPr>
    </w:p>
    <w:p w14:paraId="744C8BDF" w14:textId="0AA9062D" w:rsidR="00D03FD4" w:rsidRDefault="00781CBF" w:rsidP="00D03FD4">
      <w:pPr>
        <w:ind w:left="1440"/>
        <w:rPr>
          <w:ins w:id="1358" w:author="Edward Karpp" w:date="2016-04-21T09:44:00Z"/>
          <w:sz w:val="20"/>
          <w:szCs w:val="20"/>
        </w:rPr>
      </w:pPr>
      <w:ins w:id="1359" w:author="Edward Karpp" w:date="2016-04-21T09:44:00Z">
        <w:r>
          <w:rPr>
            <w:sz w:val="20"/>
            <w:szCs w:val="20"/>
          </w:rPr>
          <w:t xml:space="preserve">b. </w:t>
        </w:r>
      </w:ins>
      <w:ins w:id="1360" w:author="Edward Karpp" w:date="2016-04-21T09:35:00Z">
        <w:r w:rsidR="00D03FD4" w:rsidRPr="00D03FD4">
          <w:rPr>
            <w:sz w:val="20"/>
            <w:szCs w:val="20"/>
            <w:rPrChange w:id="1361" w:author="Edward Karpp" w:date="2016-04-21T09:36:00Z">
              <w:rPr>
                <w:b/>
                <w:sz w:val="20"/>
                <w:szCs w:val="20"/>
              </w:rPr>
            </w:rPrChange>
          </w:rPr>
          <w:t>Sponsor special events and projects to attract middle school, high school, and college students to STEM</w:t>
        </w:r>
      </w:ins>
      <w:ins w:id="1362" w:author="Edward Karpp" w:date="2016-04-21T12:13:00Z">
        <w:r w:rsidR="006D77B9">
          <w:rPr>
            <w:sz w:val="20"/>
            <w:szCs w:val="20"/>
          </w:rPr>
          <w:t>.</w:t>
        </w:r>
        <w:r w:rsidR="006D77B9" w:rsidRPr="006D77B9">
          <w:rPr>
            <w:color w:val="BFBFBF" w:themeColor="background1" w:themeShade="BF"/>
            <w:sz w:val="20"/>
            <w:szCs w:val="20"/>
          </w:rPr>
          <w:t xml:space="preserve"> </w:t>
        </w:r>
        <w:r w:rsidR="006D77B9">
          <w:rPr>
            <w:color w:val="BFBFBF" w:themeColor="background1" w:themeShade="BF"/>
            <w:sz w:val="20"/>
            <w:szCs w:val="20"/>
          </w:rPr>
          <w:t>VP Instructional Services</w:t>
        </w:r>
        <w:r w:rsidR="006D77B9" w:rsidRPr="007C56BD">
          <w:rPr>
            <w:color w:val="BFBFBF" w:themeColor="background1" w:themeShade="BF"/>
            <w:sz w:val="20"/>
            <w:szCs w:val="20"/>
          </w:rPr>
          <w:t xml:space="preserve">; </w:t>
        </w:r>
        <w:r w:rsidR="006D77B9">
          <w:rPr>
            <w:color w:val="BFBFBF" w:themeColor="background1" w:themeShade="BF"/>
            <w:sz w:val="20"/>
            <w:szCs w:val="20"/>
          </w:rPr>
          <w:t>ongoing</w:t>
        </w:r>
        <w:r w:rsidR="006D77B9" w:rsidRPr="007C56BD">
          <w:rPr>
            <w:color w:val="BFBFBF" w:themeColor="background1" w:themeShade="BF"/>
            <w:sz w:val="20"/>
            <w:szCs w:val="20"/>
          </w:rPr>
          <w:t xml:space="preserve"> </w:t>
        </w:r>
        <w:r w:rsidR="006D77B9">
          <w:rPr>
            <w:rFonts w:ascii="ＭＳ ゴシック" w:hAnsi="ＭＳ ゴシック"/>
            <w:color w:val="9D44B8"/>
          </w:rPr>
          <w:t>➚</w:t>
        </w:r>
      </w:ins>
    </w:p>
    <w:p w14:paraId="5C7A7822" w14:textId="44FEDD3C" w:rsidR="00781CBF" w:rsidRPr="00D03FD4" w:rsidRDefault="00781CBF" w:rsidP="00D03FD4">
      <w:pPr>
        <w:ind w:left="1440"/>
        <w:rPr>
          <w:ins w:id="1363" w:author="Edward Karpp" w:date="2016-04-21T09:35:00Z"/>
          <w:sz w:val="20"/>
          <w:szCs w:val="20"/>
          <w:rPrChange w:id="1364" w:author="Edward Karpp" w:date="2016-04-21T09:36:00Z">
            <w:rPr>
              <w:ins w:id="1365" w:author="Edward Karpp" w:date="2016-04-21T09:35:00Z"/>
              <w:b/>
              <w:sz w:val="20"/>
              <w:szCs w:val="20"/>
            </w:rPr>
          </w:rPrChange>
        </w:rPr>
      </w:pPr>
    </w:p>
    <w:p w14:paraId="379EEDD0" w14:textId="4CE9987E" w:rsidR="00D03FD4" w:rsidRDefault="00781CBF" w:rsidP="00D03FD4">
      <w:pPr>
        <w:ind w:left="1440"/>
        <w:rPr>
          <w:ins w:id="1366" w:author="Edward Karpp" w:date="2016-04-21T09:44:00Z"/>
          <w:sz w:val="20"/>
          <w:szCs w:val="20"/>
        </w:rPr>
      </w:pPr>
      <w:ins w:id="1367" w:author="Edward Karpp" w:date="2016-04-21T09:44:00Z">
        <w:r>
          <w:rPr>
            <w:sz w:val="20"/>
            <w:szCs w:val="20"/>
          </w:rPr>
          <w:t xml:space="preserve">c. </w:t>
        </w:r>
      </w:ins>
      <w:ins w:id="1368" w:author="Edward Karpp" w:date="2016-04-21T09:35:00Z">
        <w:r w:rsidR="00D03FD4" w:rsidRPr="00D03FD4">
          <w:rPr>
            <w:sz w:val="20"/>
            <w:szCs w:val="20"/>
            <w:rPrChange w:id="1369" w:author="Edward Karpp" w:date="2016-04-21T09:36:00Z">
              <w:rPr>
                <w:b/>
                <w:sz w:val="20"/>
                <w:szCs w:val="20"/>
              </w:rPr>
            </w:rPrChange>
          </w:rPr>
          <w:t>Advocate for undergraduate research and support the integration of student research into the STEM curriculum.</w:t>
        </w:r>
      </w:ins>
      <w:ins w:id="1370" w:author="Edward Karpp" w:date="2016-04-21T12:13:00Z">
        <w:r w:rsidR="006D77B9" w:rsidRPr="006D77B9">
          <w:rPr>
            <w:color w:val="BFBFBF" w:themeColor="background1" w:themeShade="BF"/>
            <w:sz w:val="20"/>
            <w:szCs w:val="20"/>
          </w:rPr>
          <w:t xml:space="preserve"> </w:t>
        </w:r>
        <w:r w:rsidR="006D77B9">
          <w:rPr>
            <w:color w:val="BFBFBF" w:themeColor="background1" w:themeShade="BF"/>
            <w:sz w:val="20"/>
            <w:szCs w:val="20"/>
          </w:rPr>
          <w:t>VP Instructional Services</w:t>
        </w:r>
        <w:r w:rsidR="006D77B9" w:rsidRPr="007C56BD">
          <w:rPr>
            <w:color w:val="BFBFBF" w:themeColor="background1" w:themeShade="BF"/>
            <w:sz w:val="20"/>
            <w:szCs w:val="20"/>
          </w:rPr>
          <w:t xml:space="preserve">; </w:t>
        </w:r>
        <w:r w:rsidR="006D77B9">
          <w:rPr>
            <w:color w:val="BFBFBF" w:themeColor="background1" w:themeShade="BF"/>
            <w:sz w:val="20"/>
            <w:szCs w:val="20"/>
          </w:rPr>
          <w:t>ongoing</w:t>
        </w:r>
        <w:r w:rsidR="006D77B9" w:rsidRPr="007C56BD">
          <w:rPr>
            <w:color w:val="BFBFBF" w:themeColor="background1" w:themeShade="BF"/>
            <w:sz w:val="20"/>
            <w:szCs w:val="20"/>
          </w:rPr>
          <w:t xml:space="preserve"> </w:t>
        </w:r>
        <w:r w:rsidR="006D77B9">
          <w:rPr>
            <w:rFonts w:ascii="Arial Unicode MS" w:eastAsia="Arial Unicode MS" w:hAnsi="Arial Unicode MS" w:cs="Arial Unicode MS"/>
            <w:color w:val="79AE3D"/>
            <w:szCs w:val="20"/>
          </w:rPr>
          <w:t>✓</w:t>
        </w:r>
      </w:ins>
    </w:p>
    <w:p w14:paraId="7A7C32F0" w14:textId="72EA5473" w:rsidR="00781CBF" w:rsidRPr="00D03FD4" w:rsidRDefault="00781CBF" w:rsidP="00D03FD4">
      <w:pPr>
        <w:ind w:left="1440"/>
        <w:rPr>
          <w:ins w:id="1371" w:author="Edward Karpp" w:date="2016-04-21T09:35:00Z"/>
          <w:sz w:val="20"/>
          <w:szCs w:val="20"/>
          <w:rPrChange w:id="1372" w:author="Edward Karpp" w:date="2016-04-21T09:36:00Z">
            <w:rPr>
              <w:ins w:id="1373" w:author="Edward Karpp" w:date="2016-04-21T09:35:00Z"/>
              <w:b/>
              <w:sz w:val="20"/>
              <w:szCs w:val="20"/>
            </w:rPr>
          </w:rPrChange>
        </w:rPr>
      </w:pPr>
    </w:p>
    <w:p w14:paraId="67160B84" w14:textId="7110851A" w:rsidR="00D03FD4" w:rsidRDefault="00781CBF">
      <w:pPr>
        <w:rPr>
          <w:ins w:id="1374" w:author="Edward Karpp" w:date="2016-04-21T09:45:00Z"/>
          <w:sz w:val="20"/>
          <w:szCs w:val="20"/>
        </w:rPr>
        <w:pPrChange w:id="1375" w:author="Edward Karpp" w:date="2016-04-21T09:45:00Z">
          <w:pPr>
            <w:ind w:left="1440"/>
          </w:pPr>
        </w:pPrChange>
      </w:pPr>
      <w:ins w:id="1376" w:author="Edward Karpp" w:date="2016-04-21T09:45:00Z">
        <w:r w:rsidRPr="00781CBF">
          <w:rPr>
            <w:b/>
            <w:sz w:val="20"/>
            <w:szCs w:val="20"/>
            <w:rPrChange w:id="1377" w:author="Edward Karpp" w:date="2016-04-21T09:45:00Z">
              <w:rPr>
                <w:sz w:val="20"/>
                <w:szCs w:val="20"/>
              </w:rPr>
            </w:rPrChange>
          </w:rPr>
          <w:t xml:space="preserve">3.11. </w:t>
        </w:r>
      </w:ins>
      <w:ins w:id="1378" w:author="Edward Karpp" w:date="2016-04-21T09:35:00Z">
        <w:r w:rsidR="00D03FD4" w:rsidRPr="00781CBF">
          <w:rPr>
            <w:b/>
            <w:sz w:val="20"/>
            <w:szCs w:val="20"/>
          </w:rPr>
          <w:t>Faculty will continue to explore, evaluate and implement delivery modes and methods of instruction that meet the objectives of the curriculum and student needs</w:t>
        </w:r>
      </w:ins>
      <w:ins w:id="1379" w:author="Edward Karpp" w:date="2016-04-21T12:13:00Z">
        <w:r w:rsidR="00B02C3B">
          <w:rPr>
            <w:b/>
            <w:sz w:val="20"/>
            <w:szCs w:val="20"/>
          </w:rPr>
          <w:t>.</w:t>
        </w:r>
        <w:r w:rsidR="00B02C3B" w:rsidRPr="00B02C3B">
          <w:rPr>
            <w:color w:val="BFBFBF" w:themeColor="background1" w:themeShade="BF"/>
            <w:sz w:val="20"/>
            <w:szCs w:val="20"/>
          </w:rPr>
          <w:t xml:space="preserve"> </w:t>
        </w:r>
        <w:r w:rsidR="00B02C3B">
          <w:rPr>
            <w:color w:val="BFBFBF" w:themeColor="background1" w:themeShade="BF"/>
            <w:sz w:val="20"/>
            <w:szCs w:val="20"/>
          </w:rPr>
          <w:t>P Instructional Services</w:t>
        </w:r>
        <w:r w:rsidR="00B02C3B" w:rsidRPr="007C56BD">
          <w:rPr>
            <w:color w:val="BFBFBF" w:themeColor="background1" w:themeShade="BF"/>
            <w:sz w:val="20"/>
            <w:szCs w:val="20"/>
          </w:rPr>
          <w:t xml:space="preserve">; </w:t>
        </w:r>
        <w:r w:rsidR="00B02C3B">
          <w:rPr>
            <w:color w:val="BFBFBF" w:themeColor="background1" w:themeShade="BF"/>
            <w:sz w:val="20"/>
            <w:szCs w:val="20"/>
          </w:rPr>
          <w:t>ongoing</w:t>
        </w:r>
        <w:r w:rsidR="00B02C3B" w:rsidRPr="007C56BD">
          <w:rPr>
            <w:color w:val="BFBFBF" w:themeColor="background1" w:themeShade="BF"/>
            <w:sz w:val="20"/>
            <w:szCs w:val="20"/>
          </w:rPr>
          <w:t xml:space="preserve"> </w:t>
        </w:r>
        <w:r w:rsidR="00B02C3B">
          <w:rPr>
            <w:rFonts w:ascii="ＭＳ ゴシック" w:hAnsi="ＭＳ ゴシック"/>
            <w:color w:val="9D44B8"/>
          </w:rPr>
          <w:t>➚</w:t>
        </w:r>
      </w:ins>
    </w:p>
    <w:p w14:paraId="251CC6D1" w14:textId="77777777" w:rsidR="00781CBF" w:rsidRPr="00781CBF" w:rsidRDefault="00781CBF">
      <w:pPr>
        <w:rPr>
          <w:ins w:id="1380" w:author="Edward Karpp" w:date="2016-04-21T09:35:00Z"/>
          <w:sz w:val="20"/>
          <w:szCs w:val="20"/>
          <w:rPrChange w:id="1381" w:author="Edward Karpp" w:date="2016-04-21T09:45:00Z">
            <w:rPr>
              <w:ins w:id="1382" w:author="Edward Karpp" w:date="2016-04-21T09:35:00Z"/>
              <w:b/>
              <w:sz w:val="20"/>
              <w:szCs w:val="20"/>
            </w:rPr>
          </w:rPrChange>
        </w:rPr>
        <w:pPrChange w:id="1383" w:author="Edward Karpp" w:date="2016-04-21T09:45:00Z">
          <w:pPr>
            <w:ind w:left="1440"/>
          </w:pPr>
        </w:pPrChange>
      </w:pPr>
    </w:p>
    <w:p w14:paraId="53C4C7AE" w14:textId="029B355D" w:rsidR="00D03FD4" w:rsidRPr="007F2AC7" w:rsidRDefault="007F2AC7">
      <w:pPr>
        <w:ind w:left="720"/>
        <w:rPr>
          <w:ins w:id="1384" w:author="Edward Karpp" w:date="2016-04-21T09:45:00Z"/>
          <w:b/>
          <w:sz w:val="20"/>
          <w:szCs w:val="20"/>
          <w:rPrChange w:id="1385" w:author="Edward Karpp" w:date="2016-04-21T09:45:00Z">
            <w:rPr>
              <w:ins w:id="1386" w:author="Edward Karpp" w:date="2016-04-21T09:45:00Z"/>
              <w:sz w:val="20"/>
              <w:szCs w:val="20"/>
            </w:rPr>
          </w:rPrChange>
        </w:rPr>
        <w:pPrChange w:id="1387" w:author="Edward Karpp" w:date="2016-04-21T09:45:00Z">
          <w:pPr>
            <w:ind w:left="1440"/>
          </w:pPr>
        </w:pPrChange>
      </w:pPr>
      <w:ins w:id="1388" w:author="Edward Karpp" w:date="2016-04-21T09:45:00Z">
        <w:r w:rsidRPr="007F2AC7">
          <w:rPr>
            <w:b/>
            <w:sz w:val="20"/>
            <w:szCs w:val="20"/>
            <w:rPrChange w:id="1389" w:author="Edward Karpp" w:date="2016-04-21T09:45:00Z">
              <w:rPr>
                <w:sz w:val="20"/>
                <w:szCs w:val="20"/>
              </w:rPr>
            </w:rPrChange>
          </w:rPr>
          <w:t xml:space="preserve">3.11.1. </w:t>
        </w:r>
      </w:ins>
      <w:ins w:id="1390" w:author="Edward Karpp" w:date="2016-04-21T09:35:00Z">
        <w:r w:rsidR="00D03FD4" w:rsidRPr="007F2AC7">
          <w:rPr>
            <w:b/>
            <w:sz w:val="20"/>
            <w:szCs w:val="20"/>
          </w:rPr>
          <w:t>Develop and implement instructional evaluation for online and distance learning program</w:t>
        </w:r>
      </w:ins>
      <w:ins w:id="1391" w:author="Edward Karpp" w:date="2016-04-21T12:14:00Z">
        <w:r w:rsidR="00B02C3B">
          <w:rPr>
            <w:b/>
            <w:sz w:val="20"/>
            <w:szCs w:val="20"/>
          </w:rPr>
          <w:t>.</w:t>
        </w:r>
        <w:r w:rsidR="00B02C3B" w:rsidRPr="00B02C3B">
          <w:rPr>
            <w:color w:val="BFBFBF" w:themeColor="background1" w:themeShade="BF"/>
            <w:sz w:val="20"/>
            <w:szCs w:val="20"/>
          </w:rPr>
          <w:t xml:space="preserve"> </w:t>
        </w:r>
      </w:ins>
      <w:ins w:id="1392" w:author="Edward Karpp" w:date="2016-04-21T12:15:00Z">
        <w:r w:rsidR="00B02C3B">
          <w:rPr>
            <w:color w:val="BFBFBF" w:themeColor="background1" w:themeShade="BF"/>
            <w:sz w:val="20"/>
            <w:szCs w:val="20"/>
          </w:rPr>
          <w:t>A</w:t>
        </w:r>
      </w:ins>
      <w:ins w:id="1393" w:author="Edward Karpp" w:date="2016-04-21T12:14:00Z">
        <w:r w:rsidR="00B02C3B">
          <w:rPr>
            <w:color w:val="BFBFBF" w:themeColor="background1" w:themeShade="BF"/>
            <w:sz w:val="20"/>
            <w:szCs w:val="20"/>
          </w:rPr>
          <w:t xml:space="preserve">VP </w:t>
        </w:r>
      </w:ins>
      <w:ins w:id="1394" w:author="Edward Karpp" w:date="2016-04-21T12:15:00Z">
        <w:r w:rsidR="00B02C3B">
          <w:rPr>
            <w:color w:val="BFBFBF" w:themeColor="background1" w:themeShade="BF"/>
            <w:sz w:val="20"/>
            <w:szCs w:val="20"/>
          </w:rPr>
          <w:t>Human Resources</w:t>
        </w:r>
      </w:ins>
      <w:ins w:id="1395" w:author="Edward Karpp" w:date="2016-04-21T12:14:00Z">
        <w:r w:rsidR="00B02C3B" w:rsidRPr="007C56BD">
          <w:rPr>
            <w:color w:val="BFBFBF" w:themeColor="background1" w:themeShade="BF"/>
            <w:sz w:val="20"/>
            <w:szCs w:val="20"/>
          </w:rPr>
          <w:t xml:space="preserve">; </w:t>
        </w:r>
        <w:r w:rsidR="00B02C3B">
          <w:rPr>
            <w:color w:val="BFBFBF" w:themeColor="background1" w:themeShade="BF"/>
            <w:sz w:val="20"/>
            <w:szCs w:val="20"/>
          </w:rPr>
          <w:t>ongoing</w:t>
        </w:r>
        <w:r w:rsidR="00B02C3B" w:rsidRPr="007C56BD">
          <w:rPr>
            <w:color w:val="BFBFBF" w:themeColor="background1" w:themeShade="BF"/>
            <w:sz w:val="20"/>
            <w:szCs w:val="20"/>
          </w:rPr>
          <w:t xml:space="preserve"> </w:t>
        </w:r>
      </w:ins>
      <w:ins w:id="1396" w:author="Edward Karpp" w:date="2016-04-21T12:15:00Z">
        <w:r w:rsidR="00B02C3B">
          <w:rPr>
            <w:rFonts w:ascii="Arial Unicode MS" w:eastAsia="Arial Unicode MS" w:hAnsi="Arial Unicode MS" w:cs="Arial Unicode MS"/>
            <w:color w:val="79AE3D"/>
            <w:szCs w:val="20"/>
          </w:rPr>
          <w:t>✓</w:t>
        </w:r>
      </w:ins>
    </w:p>
    <w:p w14:paraId="6463D9BD" w14:textId="77777777" w:rsidR="007F2AC7" w:rsidRPr="00D03FD4" w:rsidRDefault="007F2AC7" w:rsidP="00D03FD4">
      <w:pPr>
        <w:ind w:left="1440"/>
        <w:rPr>
          <w:ins w:id="1397" w:author="Edward Karpp" w:date="2016-04-21T09:35:00Z"/>
          <w:sz w:val="20"/>
          <w:szCs w:val="20"/>
          <w:rPrChange w:id="1398" w:author="Edward Karpp" w:date="2016-04-21T09:36:00Z">
            <w:rPr>
              <w:ins w:id="1399" w:author="Edward Karpp" w:date="2016-04-21T09:35:00Z"/>
              <w:b/>
              <w:sz w:val="20"/>
              <w:szCs w:val="20"/>
            </w:rPr>
          </w:rPrChange>
        </w:rPr>
      </w:pPr>
    </w:p>
    <w:p w14:paraId="3F2D3A4C" w14:textId="676A89B4" w:rsidR="00D03FD4" w:rsidRDefault="007F2AC7">
      <w:pPr>
        <w:ind w:left="720"/>
        <w:rPr>
          <w:ins w:id="1400" w:author="Edward Karpp" w:date="2016-04-21T09:46:00Z"/>
          <w:b/>
          <w:sz w:val="20"/>
          <w:szCs w:val="20"/>
        </w:rPr>
        <w:pPrChange w:id="1401" w:author="Edward Karpp" w:date="2016-04-21T09:46:00Z">
          <w:pPr>
            <w:ind w:left="1440"/>
          </w:pPr>
        </w:pPrChange>
      </w:pPr>
      <w:ins w:id="1402" w:author="Edward Karpp" w:date="2016-04-21T09:46:00Z">
        <w:r w:rsidRPr="007F2AC7">
          <w:rPr>
            <w:b/>
            <w:sz w:val="20"/>
            <w:szCs w:val="20"/>
            <w:rPrChange w:id="1403" w:author="Edward Karpp" w:date="2016-04-21T09:46:00Z">
              <w:rPr>
                <w:sz w:val="20"/>
                <w:szCs w:val="20"/>
              </w:rPr>
            </w:rPrChange>
          </w:rPr>
          <w:t xml:space="preserve">3.11.2. </w:t>
        </w:r>
      </w:ins>
      <w:ins w:id="1404" w:author="Edward Karpp" w:date="2016-04-21T09:35:00Z">
        <w:r w:rsidR="00D03FD4" w:rsidRPr="007F2AC7">
          <w:rPr>
            <w:b/>
            <w:sz w:val="20"/>
            <w:szCs w:val="20"/>
          </w:rPr>
          <w:t>Define training criteria for faculty using technology in the classroom a</w:t>
        </w:r>
        <w:r w:rsidR="00B02C3B">
          <w:rPr>
            <w:b/>
            <w:sz w:val="20"/>
            <w:szCs w:val="20"/>
          </w:rPr>
          <w:t>nd providing distance education.</w:t>
        </w:r>
      </w:ins>
      <w:ins w:id="1405" w:author="Edward Karpp" w:date="2016-04-21T12:16:00Z">
        <w:r w:rsidR="00B02C3B" w:rsidRPr="00B02C3B">
          <w:rPr>
            <w:color w:val="BFBFBF" w:themeColor="background1" w:themeShade="BF"/>
            <w:sz w:val="20"/>
            <w:szCs w:val="20"/>
          </w:rPr>
          <w:t xml:space="preserve"> </w:t>
        </w:r>
        <w:r w:rsidR="00B02C3B">
          <w:rPr>
            <w:color w:val="BFBFBF" w:themeColor="background1" w:themeShade="BF"/>
            <w:sz w:val="20"/>
            <w:szCs w:val="20"/>
          </w:rPr>
          <w:t>VP Instructional Services</w:t>
        </w:r>
        <w:r w:rsidR="00B02C3B" w:rsidRPr="007C56BD">
          <w:rPr>
            <w:color w:val="BFBFBF" w:themeColor="background1" w:themeShade="BF"/>
            <w:sz w:val="20"/>
            <w:szCs w:val="20"/>
          </w:rPr>
          <w:t xml:space="preserve">; </w:t>
        </w:r>
        <w:r w:rsidR="00B02C3B">
          <w:rPr>
            <w:color w:val="BFBFBF" w:themeColor="background1" w:themeShade="BF"/>
            <w:sz w:val="20"/>
            <w:szCs w:val="20"/>
          </w:rPr>
          <w:t>ongoing</w:t>
        </w:r>
        <w:r w:rsidR="00B02C3B" w:rsidRPr="007C56BD">
          <w:rPr>
            <w:color w:val="BFBFBF" w:themeColor="background1" w:themeShade="BF"/>
            <w:sz w:val="20"/>
            <w:szCs w:val="20"/>
          </w:rPr>
          <w:t xml:space="preserve"> </w:t>
        </w:r>
        <w:r w:rsidR="00B02C3B">
          <w:rPr>
            <w:rFonts w:ascii="Arial Unicode MS" w:eastAsia="Arial Unicode MS" w:hAnsi="Arial Unicode MS" w:cs="Arial Unicode MS"/>
            <w:color w:val="79AE3D"/>
            <w:szCs w:val="20"/>
          </w:rPr>
          <w:t>✓</w:t>
        </w:r>
      </w:ins>
    </w:p>
    <w:p w14:paraId="0741FAE1" w14:textId="77777777" w:rsidR="007F2AC7" w:rsidRPr="007F2AC7" w:rsidRDefault="007F2AC7">
      <w:pPr>
        <w:ind w:left="720"/>
        <w:rPr>
          <w:ins w:id="1406" w:author="Edward Karpp" w:date="2016-04-21T09:35:00Z"/>
          <w:b/>
          <w:sz w:val="20"/>
          <w:szCs w:val="20"/>
        </w:rPr>
        <w:pPrChange w:id="1407" w:author="Edward Karpp" w:date="2016-04-21T09:46:00Z">
          <w:pPr>
            <w:ind w:left="1440"/>
          </w:pPr>
        </w:pPrChange>
      </w:pPr>
    </w:p>
    <w:p w14:paraId="45225884" w14:textId="24186E64" w:rsidR="00D03FD4" w:rsidRDefault="00C60F1B">
      <w:pPr>
        <w:rPr>
          <w:ins w:id="1408" w:author="Edward Karpp" w:date="2016-04-21T09:46:00Z"/>
          <w:b/>
          <w:sz w:val="20"/>
          <w:szCs w:val="20"/>
        </w:rPr>
        <w:pPrChange w:id="1409" w:author="Edward Karpp" w:date="2016-04-21T09:46:00Z">
          <w:pPr>
            <w:ind w:left="1440"/>
          </w:pPr>
        </w:pPrChange>
      </w:pPr>
      <w:ins w:id="1410" w:author="Edward Karpp" w:date="2016-04-21T09:46:00Z">
        <w:r w:rsidRPr="00C60F1B">
          <w:rPr>
            <w:b/>
            <w:sz w:val="20"/>
            <w:szCs w:val="20"/>
            <w:rPrChange w:id="1411" w:author="Edward Karpp" w:date="2016-04-21T09:46:00Z">
              <w:rPr>
                <w:sz w:val="20"/>
                <w:szCs w:val="20"/>
              </w:rPr>
            </w:rPrChange>
          </w:rPr>
          <w:t xml:space="preserve">3.12. </w:t>
        </w:r>
      </w:ins>
      <w:ins w:id="1412" w:author="Edward Karpp" w:date="2016-04-21T09:35:00Z">
        <w:r w:rsidR="00D03FD4" w:rsidRPr="00C60F1B">
          <w:rPr>
            <w:b/>
            <w:sz w:val="20"/>
            <w:szCs w:val="20"/>
          </w:rPr>
          <w:t>The college will continue to support a professional, outstanding faculty</w:t>
        </w:r>
      </w:ins>
      <w:ins w:id="1413" w:author="Edward Karpp" w:date="2016-04-21T12:16:00Z">
        <w:r w:rsidR="00B02C3B">
          <w:rPr>
            <w:b/>
            <w:sz w:val="20"/>
            <w:szCs w:val="20"/>
          </w:rPr>
          <w:t>.</w:t>
        </w:r>
      </w:ins>
    </w:p>
    <w:p w14:paraId="30BFAF92" w14:textId="77777777" w:rsidR="00C60F1B" w:rsidRPr="00C60F1B" w:rsidRDefault="00C60F1B">
      <w:pPr>
        <w:rPr>
          <w:ins w:id="1414" w:author="Edward Karpp" w:date="2016-04-21T09:35:00Z"/>
          <w:b/>
          <w:sz w:val="20"/>
          <w:szCs w:val="20"/>
        </w:rPr>
        <w:pPrChange w:id="1415" w:author="Edward Karpp" w:date="2016-04-21T09:46:00Z">
          <w:pPr>
            <w:ind w:left="1440"/>
          </w:pPr>
        </w:pPrChange>
      </w:pPr>
    </w:p>
    <w:p w14:paraId="51AA90CD" w14:textId="4EBBC7FE" w:rsidR="00D03FD4" w:rsidRDefault="00C60F1B">
      <w:pPr>
        <w:ind w:left="720"/>
        <w:rPr>
          <w:ins w:id="1416" w:author="Edward Karpp" w:date="2016-04-21T09:46:00Z"/>
          <w:sz w:val="20"/>
          <w:szCs w:val="20"/>
        </w:rPr>
        <w:pPrChange w:id="1417" w:author="Edward Karpp" w:date="2016-04-21T09:46:00Z">
          <w:pPr>
            <w:ind w:left="1440"/>
          </w:pPr>
        </w:pPrChange>
      </w:pPr>
      <w:ins w:id="1418" w:author="Edward Karpp" w:date="2016-04-21T09:46:00Z">
        <w:r w:rsidRPr="00C60F1B">
          <w:rPr>
            <w:b/>
            <w:sz w:val="20"/>
            <w:szCs w:val="20"/>
            <w:rPrChange w:id="1419" w:author="Edward Karpp" w:date="2016-04-21T09:46:00Z">
              <w:rPr>
                <w:sz w:val="20"/>
                <w:szCs w:val="20"/>
              </w:rPr>
            </w:rPrChange>
          </w:rPr>
          <w:t xml:space="preserve">3.12.1. </w:t>
        </w:r>
      </w:ins>
      <w:ins w:id="1420" w:author="Edward Karpp" w:date="2016-04-21T09:35:00Z">
        <w:r w:rsidR="00D03FD4" w:rsidRPr="00C60F1B">
          <w:rPr>
            <w:b/>
            <w:sz w:val="20"/>
            <w:szCs w:val="20"/>
          </w:rPr>
          <w:t>Ensure faculty have appropriate resources, qualifications and training to support student success and maintain professional goals.</w:t>
        </w:r>
      </w:ins>
      <w:ins w:id="1421" w:author="Edward Karpp" w:date="2016-04-21T12:17:00Z">
        <w:r w:rsidR="00B02C3B" w:rsidRPr="00B02C3B">
          <w:rPr>
            <w:color w:val="BFBFBF" w:themeColor="background1" w:themeShade="BF"/>
            <w:sz w:val="20"/>
            <w:szCs w:val="20"/>
          </w:rPr>
          <w:t xml:space="preserve"> </w:t>
        </w:r>
        <w:r w:rsidR="00B02C3B">
          <w:rPr>
            <w:color w:val="BFBFBF" w:themeColor="background1" w:themeShade="BF"/>
            <w:sz w:val="20"/>
            <w:szCs w:val="20"/>
          </w:rPr>
          <w:t>VP Instructional Services and AVP Human Resources</w:t>
        </w:r>
        <w:r w:rsidR="00B02C3B" w:rsidRPr="007C56BD">
          <w:rPr>
            <w:color w:val="BFBFBF" w:themeColor="background1" w:themeShade="BF"/>
            <w:sz w:val="20"/>
            <w:szCs w:val="20"/>
          </w:rPr>
          <w:t xml:space="preserve">; </w:t>
        </w:r>
        <w:r w:rsidR="00B02C3B">
          <w:rPr>
            <w:color w:val="BFBFBF" w:themeColor="background1" w:themeShade="BF"/>
            <w:sz w:val="20"/>
            <w:szCs w:val="20"/>
          </w:rPr>
          <w:t>ongoing</w:t>
        </w:r>
        <w:r w:rsidR="00B02C3B" w:rsidRPr="007C56BD">
          <w:rPr>
            <w:color w:val="BFBFBF" w:themeColor="background1" w:themeShade="BF"/>
            <w:sz w:val="20"/>
            <w:szCs w:val="20"/>
          </w:rPr>
          <w:t xml:space="preserve"> </w:t>
        </w:r>
        <w:r w:rsidR="00B02C3B">
          <w:rPr>
            <w:rFonts w:ascii="ＭＳ ゴシック" w:hAnsi="ＭＳ ゴシック"/>
            <w:color w:val="9D44B8"/>
          </w:rPr>
          <w:t>➚</w:t>
        </w:r>
      </w:ins>
    </w:p>
    <w:p w14:paraId="74C0233D" w14:textId="77777777" w:rsidR="00C60F1B" w:rsidRPr="00C60F1B" w:rsidRDefault="00C60F1B">
      <w:pPr>
        <w:ind w:left="720"/>
        <w:rPr>
          <w:ins w:id="1422" w:author="Edward Karpp" w:date="2016-04-21T09:35:00Z"/>
          <w:sz w:val="20"/>
          <w:szCs w:val="20"/>
          <w:rPrChange w:id="1423" w:author="Edward Karpp" w:date="2016-04-21T09:46:00Z">
            <w:rPr>
              <w:ins w:id="1424" w:author="Edward Karpp" w:date="2016-04-21T09:35:00Z"/>
              <w:b/>
              <w:sz w:val="20"/>
              <w:szCs w:val="20"/>
            </w:rPr>
          </w:rPrChange>
        </w:rPr>
        <w:pPrChange w:id="1425" w:author="Edward Karpp" w:date="2016-04-21T09:46:00Z">
          <w:pPr>
            <w:ind w:left="1440"/>
          </w:pPr>
        </w:pPrChange>
      </w:pPr>
    </w:p>
    <w:p w14:paraId="1781E1F1" w14:textId="6AB72E6A" w:rsidR="00D03FD4" w:rsidRDefault="00C60F1B" w:rsidP="00D03FD4">
      <w:pPr>
        <w:ind w:left="1440"/>
        <w:rPr>
          <w:ins w:id="1426" w:author="Edward Karpp" w:date="2016-04-21T09:46:00Z"/>
          <w:sz w:val="20"/>
          <w:szCs w:val="20"/>
        </w:rPr>
      </w:pPr>
      <w:ins w:id="1427" w:author="Edward Karpp" w:date="2016-04-21T09:46:00Z">
        <w:r>
          <w:rPr>
            <w:sz w:val="20"/>
            <w:szCs w:val="20"/>
          </w:rPr>
          <w:t xml:space="preserve">a. </w:t>
        </w:r>
      </w:ins>
      <w:ins w:id="1428" w:author="Edward Karpp" w:date="2016-04-21T09:35:00Z">
        <w:r w:rsidR="00D03FD4" w:rsidRPr="00D03FD4">
          <w:rPr>
            <w:sz w:val="20"/>
            <w:szCs w:val="20"/>
            <w:rPrChange w:id="1429" w:author="Edward Karpp" w:date="2016-04-21T09:36:00Z">
              <w:rPr>
                <w:b/>
                <w:sz w:val="20"/>
                <w:szCs w:val="20"/>
              </w:rPr>
            </w:rPrChange>
          </w:rPr>
          <w:t>Explore additional resources through partnerships and donations</w:t>
        </w:r>
      </w:ins>
      <w:ins w:id="1430" w:author="Edward Karpp" w:date="2016-04-21T12:17:00Z">
        <w:r w:rsidR="00B02C3B">
          <w:rPr>
            <w:sz w:val="20"/>
            <w:szCs w:val="20"/>
          </w:rPr>
          <w:t>.</w:t>
        </w:r>
        <w:r w:rsidR="00B02C3B" w:rsidRPr="00B02C3B">
          <w:rPr>
            <w:color w:val="BFBFBF" w:themeColor="background1" w:themeShade="BF"/>
            <w:sz w:val="20"/>
            <w:szCs w:val="20"/>
          </w:rPr>
          <w:t xml:space="preserve"> </w:t>
        </w:r>
        <w:r w:rsidR="00B02C3B">
          <w:rPr>
            <w:color w:val="BFBFBF" w:themeColor="background1" w:themeShade="BF"/>
            <w:sz w:val="20"/>
            <w:szCs w:val="20"/>
          </w:rPr>
          <w:t>VP Instructional Services and Executive Director of Foundation</w:t>
        </w:r>
        <w:r w:rsidR="00B02C3B" w:rsidRPr="007C56BD">
          <w:rPr>
            <w:color w:val="BFBFBF" w:themeColor="background1" w:themeShade="BF"/>
            <w:sz w:val="20"/>
            <w:szCs w:val="20"/>
          </w:rPr>
          <w:t xml:space="preserve">; </w:t>
        </w:r>
        <w:r w:rsidR="00B02C3B">
          <w:rPr>
            <w:color w:val="BFBFBF" w:themeColor="background1" w:themeShade="BF"/>
            <w:sz w:val="20"/>
            <w:szCs w:val="20"/>
          </w:rPr>
          <w:t>ongoing</w:t>
        </w:r>
        <w:r w:rsidR="00B02C3B" w:rsidRPr="007C56BD">
          <w:rPr>
            <w:color w:val="BFBFBF" w:themeColor="background1" w:themeShade="BF"/>
            <w:sz w:val="20"/>
            <w:szCs w:val="20"/>
          </w:rPr>
          <w:t xml:space="preserve"> </w:t>
        </w:r>
        <w:r w:rsidR="00B02C3B">
          <w:rPr>
            <w:rFonts w:ascii="ＭＳ ゴシック" w:hAnsi="ＭＳ ゴシック"/>
            <w:color w:val="9D44B8"/>
          </w:rPr>
          <w:t>➚</w:t>
        </w:r>
      </w:ins>
    </w:p>
    <w:p w14:paraId="740B7A8B" w14:textId="77777777" w:rsidR="00C60F1B" w:rsidRPr="00D03FD4" w:rsidRDefault="00C60F1B" w:rsidP="00D03FD4">
      <w:pPr>
        <w:ind w:left="1440"/>
        <w:rPr>
          <w:ins w:id="1431" w:author="Edward Karpp" w:date="2016-04-21T09:35:00Z"/>
          <w:sz w:val="20"/>
          <w:szCs w:val="20"/>
          <w:rPrChange w:id="1432" w:author="Edward Karpp" w:date="2016-04-21T09:36:00Z">
            <w:rPr>
              <w:ins w:id="1433" w:author="Edward Karpp" w:date="2016-04-21T09:35:00Z"/>
              <w:b/>
              <w:sz w:val="20"/>
              <w:szCs w:val="20"/>
            </w:rPr>
          </w:rPrChange>
        </w:rPr>
      </w:pPr>
    </w:p>
    <w:p w14:paraId="63427F9E" w14:textId="77777777" w:rsidR="00C60F1B" w:rsidRDefault="00C60F1B" w:rsidP="00D03FD4">
      <w:pPr>
        <w:ind w:left="1440"/>
        <w:rPr>
          <w:ins w:id="1434" w:author="Edward Karpp" w:date="2016-04-21T09:46:00Z"/>
          <w:sz w:val="20"/>
          <w:szCs w:val="20"/>
        </w:rPr>
      </w:pPr>
      <w:ins w:id="1435" w:author="Edward Karpp" w:date="2016-04-21T09:46:00Z">
        <w:r>
          <w:rPr>
            <w:sz w:val="20"/>
            <w:szCs w:val="20"/>
          </w:rPr>
          <w:t xml:space="preserve">b. </w:t>
        </w:r>
      </w:ins>
      <w:ins w:id="1436" w:author="Edward Karpp" w:date="2016-04-21T09:35:00Z">
        <w:r w:rsidR="00D03FD4" w:rsidRPr="00D03FD4">
          <w:rPr>
            <w:sz w:val="20"/>
            <w:szCs w:val="20"/>
            <w:rPrChange w:id="1437" w:author="Edward Karpp" w:date="2016-04-21T09:36:00Z">
              <w:rPr>
                <w:b/>
                <w:sz w:val="20"/>
                <w:szCs w:val="20"/>
              </w:rPr>
            </w:rPrChange>
          </w:rPr>
          <w:t xml:space="preserve">Seek funds to support the work of the Research Across the Curriculum Committee (RAC) to achieve </w:t>
        </w:r>
      </w:ins>
    </w:p>
    <w:p w14:paraId="6CC58961" w14:textId="3FC8ABB8" w:rsidR="00D03FD4" w:rsidRDefault="00D03FD4" w:rsidP="00D03FD4">
      <w:pPr>
        <w:ind w:left="1440"/>
        <w:rPr>
          <w:ins w:id="1438" w:author="Edward Karpp" w:date="2016-04-21T09:46:00Z"/>
          <w:sz w:val="20"/>
          <w:szCs w:val="20"/>
        </w:rPr>
      </w:pPr>
      <w:ins w:id="1439" w:author="Edward Karpp" w:date="2016-04-21T09:35:00Z">
        <w:r w:rsidRPr="00D03FD4">
          <w:rPr>
            <w:sz w:val="20"/>
            <w:szCs w:val="20"/>
            <w:rPrChange w:id="1440" w:author="Edward Karpp" w:date="2016-04-21T09:36:00Z">
              <w:rPr>
                <w:b/>
                <w:sz w:val="20"/>
                <w:szCs w:val="20"/>
              </w:rPr>
            </w:rPrChange>
          </w:rPr>
          <w:t>greater involvement by instructional faculty in incorporating information competency instruction into their courses</w:t>
        </w:r>
      </w:ins>
      <w:ins w:id="1441" w:author="Edward Karpp" w:date="2016-04-21T09:47:00Z">
        <w:r w:rsidR="00C60F1B">
          <w:rPr>
            <w:sz w:val="20"/>
            <w:szCs w:val="20"/>
          </w:rPr>
          <w:t>.</w:t>
        </w:r>
      </w:ins>
      <w:ins w:id="1442" w:author="Edward Karpp" w:date="2016-04-21T12:18:00Z">
        <w:r w:rsidR="00B02C3B" w:rsidRPr="00B02C3B">
          <w:rPr>
            <w:color w:val="BFBFBF" w:themeColor="background1" w:themeShade="BF"/>
            <w:sz w:val="20"/>
            <w:szCs w:val="20"/>
          </w:rPr>
          <w:t xml:space="preserve"> </w:t>
        </w:r>
        <w:r w:rsidR="00B02C3B">
          <w:rPr>
            <w:color w:val="BFBFBF" w:themeColor="background1" w:themeShade="BF"/>
            <w:sz w:val="20"/>
            <w:szCs w:val="20"/>
          </w:rPr>
          <w:t>VP Instructional Services</w:t>
        </w:r>
        <w:r w:rsidR="00B02C3B" w:rsidRPr="007C56BD">
          <w:rPr>
            <w:color w:val="BFBFBF" w:themeColor="background1" w:themeShade="BF"/>
            <w:sz w:val="20"/>
            <w:szCs w:val="20"/>
          </w:rPr>
          <w:t xml:space="preserve">; </w:t>
        </w:r>
        <w:r w:rsidR="00B02C3B">
          <w:rPr>
            <w:color w:val="BFBFBF" w:themeColor="background1" w:themeShade="BF"/>
            <w:sz w:val="20"/>
            <w:szCs w:val="20"/>
          </w:rPr>
          <w:t>ongoing</w:t>
        </w:r>
        <w:r w:rsidR="00B02C3B" w:rsidRPr="007C56BD">
          <w:rPr>
            <w:color w:val="BFBFBF" w:themeColor="background1" w:themeShade="BF"/>
            <w:sz w:val="20"/>
            <w:szCs w:val="20"/>
          </w:rPr>
          <w:t xml:space="preserve"> </w:t>
        </w:r>
        <w:r w:rsidR="00B02C3B">
          <w:rPr>
            <w:rFonts w:ascii="Arial Unicode MS" w:eastAsia="Arial Unicode MS" w:hAnsi="Arial Unicode MS" w:cs="Arial Unicode MS"/>
            <w:color w:val="79AE3D"/>
            <w:szCs w:val="20"/>
          </w:rPr>
          <w:t>✓</w:t>
        </w:r>
      </w:ins>
    </w:p>
    <w:p w14:paraId="1FABAE6D" w14:textId="77777777" w:rsidR="00C60F1B" w:rsidRPr="00D03FD4" w:rsidRDefault="00C60F1B" w:rsidP="00D03FD4">
      <w:pPr>
        <w:ind w:left="1440"/>
        <w:rPr>
          <w:ins w:id="1443" w:author="Edward Karpp" w:date="2016-04-21T09:35:00Z"/>
          <w:sz w:val="20"/>
          <w:szCs w:val="20"/>
          <w:rPrChange w:id="1444" w:author="Edward Karpp" w:date="2016-04-21T09:36:00Z">
            <w:rPr>
              <w:ins w:id="1445" w:author="Edward Karpp" w:date="2016-04-21T09:35:00Z"/>
              <w:b/>
              <w:sz w:val="20"/>
              <w:szCs w:val="20"/>
            </w:rPr>
          </w:rPrChange>
        </w:rPr>
      </w:pPr>
    </w:p>
    <w:p w14:paraId="71343C3B" w14:textId="4B1186C3" w:rsidR="00D03FD4" w:rsidRDefault="00703737">
      <w:pPr>
        <w:rPr>
          <w:ins w:id="1446" w:author="Edward Karpp" w:date="2016-04-21T09:47:00Z"/>
          <w:b/>
          <w:sz w:val="20"/>
          <w:szCs w:val="20"/>
        </w:rPr>
        <w:pPrChange w:id="1447" w:author="Edward Karpp" w:date="2016-04-21T09:47:00Z">
          <w:pPr>
            <w:ind w:left="1440"/>
          </w:pPr>
        </w:pPrChange>
      </w:pPr>
      <w:ins w:id="1448" w:author="Edward Karpp" w:date="2016-04-21T09:47:00Z">
        <w:r w:rsidRPr="00703737">
          <w:rPr>
            <w:b/>
            <w:sz w:val="20"/>
            <w:szCs w:val="20"/>
            <w:rPrChange w:id="1449" w:author="Edward Karpp" w:date="2016-04-21T09:47:00Z">
              <w:rPr>
                <w:sz w:val="20"/>
                <w:szCs w:val="20"/>
              </w:rPr>
            </w:rPrChange>
          </w:rPr>
          <w:t xml:space="preserve">3.13. </w:t>
        </w:r>
      </w:ins>
      <w:ins w:id="1450" w:author="Edward Karpp" w:date="2016-04-21T09:35:00Z">
        <w:r w:rsidR="00D03FD4" w:rsidRPr="00703737">
          <w:rPr>
            <w:b/>
            <w:sz w:val="20"/>
            <w:szCs w:val="20"/>
          </w:rPr>
          <w:t>Work with the Glendale College Foundation to initiate a funding drive to support the field station</w:t>
        </w:r>
      </w:ins>
      <w:ins w:id="1451" w:author="Edward Karpp" w:date="2016-04-21T12:19:00Z">
        <w:r w:rsidR="00B02C3B">
          <w:rPr>
            <w:b/>
            <w:sz w:val="20"/>
            <w:szCs w:val="20"/>
          </w:rPr>
          <w:t>.</w:t>
        </w:r>
        <w:r w:rsidR="00B02C3B" w:rsidRPr="00B02C3B">
          <w:rPr>
            <w:color w:val="BFBFBF" w:themeColor="background1" w:themeShade="BF"/>
            <w:sz w:val="20"/>
            <w:szCs w:val="20"/>
          </w:rPr>
          <w:t xml:space="preserve"> </w:t>
        </w:r>
        <w:r w:rsidR="00B02C3B">
          <w:rPr>
            <w:color w:val="BFBFBF" w:themeColor="background1" w:themeShade="BF"/>
            <w:sz w:val="20"/>
            <w:szCs w:val="20"/>
          </w:rPr>
          <w:t>VP Instructional Services and Executive Director of Foundation</w:t>
        </w:r>
        <w:r w:rsidR="00B02C3B" w:rsidRPr="007C56BD">
          <w:rPr>
            <w:color w:val="BFBFBF" w:themeColor="background1" w:themeShade="BF"/>
            <w:sz w:val="20"/>
            <w:szCs w:val="20"/>
          </w:rPr>
          <w:t xml:space="preserve">; </w:t>
        </w:r>
        <w:r w:rsidR="00B02C3B">
          <w:rPr>
            <w:color w:val="BFBFBF" w:themeColor="background1" w:themeShade="BF"/>
            <w:sz w:val="20"/>
            <w:szCs w:val="20"/>
          </w:rPr>
          <w:t>ongoing</w:t>
        </w:r>
        <w:r w:rsidR="00B02C3B" w:rsidRPr="007C56BD">
          <w:rPr>
            <w:color w:val="BFBFBF" w:themeColor="background1" w:themeShade="BF"/>
            <w:sz w:val="20"/>
            <w:szCs w:val="20"/>
          </w:rPr>
          <w:t xml:space="preserve"> </w:t>
        </w:r>
        <w:r w:rsidR="00B02C3B">
          <w:rPr>
            <w:rFonts w:ascii="Arial Unicode MS" w:eastAsia="Arial Unicode MS" w:hAnsi="Arial Unicode MS" w:cs="Arial Unicode MS"/>
            <w:color w:val="79AE3D"/>
            <w:szCs w:val="20"/>
          </w:rPr>
          <w:t>✓</w:t>
        </w:r>
      </w:ins>
      <w:ins w:id="1452" w:author="Edward Karpp" w:date="2016-04-21T09:35:00Z">
        <w:r w:rsidR="00D03FD4" w:rsidRPr="00703737">
          <w:rPr>
            <w:b/>
            <w:sz w:val="20"/>
            <w:szCs w:val="20"/>
          </w:rPr>
          <w:t xml:space="preserve"> </w:t>
        </w:r>
      </w:ins>
    </w:p>
    <w:p w14:paraId="2AA40FCB" w14:textId="77777777" w:rsidR="00703737" w:rsidRPr="00703737" w:rsidRDefault="00703737">
      <w:pPr>
        <w:rPr>
          <w:ins w:id="1453" w:author="Edward Karpp" w:date="2016-04-21T09:35:00Z"/>
          <w:b/>
          <w:sz w:val="20"/>
          <w:szCs w:val="20"/>
        </w:rPr>
        <w:pPrChange w:id="1454" w:author="Edward Karpp" w:date="2016-04-21T09:47:00Z">
          <w:pPr>
            <w:ind w:left="1440"/>
          </w:pPr>
        </w:pPrChange>
      </w:pPr>
    </w:p>
    <w:p w14:paraId="7BF79625" w14:textId="3AD8B3CE" w:rsidR="00D03FD4" w:rsidRDefault="00703737" w:rsidP="00D03FD4">
      <w:pPr>
        <w:ind w:left="1440"/>
        <w:rPr>
          <w:ins w:id="1455" w:author="Edward Karpp" w:date="2016-04-21T09:47:00Z"/>
          <w:sz w:val="20"/>
          <w:szCs w:val="20"/>
        </w:rPr>
      </w:pPr>
      <w:ins w:id="1456" w:author="Edward Karpp" w:date="2016-04-21T09:47:00Z">
        <w:r>
          <w:rPr>
            <w:sz w:val="20"/>
            <w:szCs w:val="20"/>
          </w:rPr>
          <w:t xml:space="preserve">a. </w:t>
        </w:r>
      </w:ins>
      <w:ins w:id="1457" w:author="Edward Karpp" w:date="2016-04-21T09:35:00Z">
        <w:r w:rsidR="00D03FD4" w:rsidRPr="00D03FD4">
          <w:rPr>
            <w:sz w:val="20"/>
            <w:szCs w:val="20"/>
            <w:rPrChange w:id="1458" w:author="Edward Karpp" w:date="2016-04-21T09:36:00Z">
              <w:rPr>
                <w:b/>
                <w:sz w:val="20"/>
                <w:szCs w:val="20"/>
              </w:rPr>
            </w:rPrChange>
          </w:rPr>
          <w:t>Develop a strategy to initiate an endowment fund for the Baja Field Station</w:t>
        </w:r>
      </w:ins>
      <w:ins w:id="1459" w:author="Edward Karpp" w:date="2016-04-21T12:20:00Z">
        <w:r w:rsidR="00B02C3B">
          <w:rPr>
            <w:sz w:val="20"/>
            <w:szCs w:val="20"/>
          </w:rPr>
          <w:t>.</w:t>
        </w:r>
        <w:r w:rsidR="00B02C3B" w:rsidRPr="00B02C3B">
          <w:rPr>
            <w:color w:val="BFBFBF" w:themeColor="background1" w:themeShade="BF"/>
            <w:sz w:val="20"/>
            <w:szCs w:val="20"/>
          </w:rPr>
          <w:t xml:space="preserve"> </w:t>
        </w:r>
        <w:r w:rsidR="00B02C3B">
          <w:rPr>
            <w:color w:val="BFBFBF" w:themeColor="background1" w:themeShade="BF"/>
            <w:sz w:val="20"/>
            <w:szCs w:val="20"/>
          </w:rPr>
          <w:t>VP Instructional Services and Executive Director of Foundation</w:t>
        </w:r>
        <w:r w:rsidR="00B02C3B" w:rsidRPr="007C56BD">
          <w:rPr>
            <w:color w:val="BFBFBF" w:themeColor="background1" w:themeShade="BF"/>
            <w:sz w:val="20"/>
            <w:szCs w:val="20"/>
          </w:rPr>
          <w:t xml:space="preserve">; </w:t>
        </w:r>
        <w:r w:rsidR="00B02C3B">
          <w:rPr>
            <w:color w:val="BFBFBF" w:themeColor="background1" w:themeShade="BF"/>
            <w:sz w:val="20"/>
            <w:szCs w:val="20"/>
          </w:rPr>
          <w:t>ongoing</w:t>
        </w:r>
        <w:r w:rsidR="00B02C3B" w:rsidRPr="007C56BD">
          <w:rPr>
            <w:color w:val="BFBFBF" w:themeColor="background1" w:themeShade="BF"/>
            <w:sz w:val="20"/>
            <w:szCs w:val="20"/>
          </w:rPr>
          <w:t xml:space="preserve"> </w:t>
        </w:r>
      </w:ins>
      <w:ins w:id="1460" w:author="Edward Karpp" w:date="2016-04-21T12:29:00Z">
        <w:r w:rsidR="007F1B21" w:rsidRPr="002112F7">
          <w:rPr>
            <w:rFonts w:ascii="Arial Unicode MS" w:hAnsi="Arial Unicode MS"/>
            <w:color w:val="FF0000"/>
            <w:szCs w:val="20"/>
          </w:rPr>
          <w:t>✘</w:t>
        </w:r>
      </w:ins>
    </w:p>
    <w:p w14:paraId="46CDFBEF" w14:textId="3EA2097C" w:rsidR="00703737" w:rsidRPr="00D03FD4" w:rsidRDefault="00703737" w:rsidP="00D03FD4">
      <w:pPr>
        <w:ind w:left="1440"/>
        <w:rPr>
          <w:ins w:id="1461" w:author="Edward Karpp" w:date="2016-04-21T09:35:00Z"/>
          <w:sz w:val="20"/>
          <w:szCs w:val="20"/>
          <w:rPrChange w:id="1462" w:author="Edward Karpp" w:date="2016-04-21T09:36:00Z">
            <w:rPr>
              <w:ins w:id="1463" w:author="Edward Karpp" w:date="2016-04-21T09:35:00Z"/>
              <w:b/>
              <w:sz w:val="20"/>
              <w:szCs w:val="20"/>
            </w:rPr>
          </w:rPrChange>
        </w:rPr>
      </w:pPr>
    </w:p>
    <w:p w14:paraId="64480D3D" w14:textId="5E1F010B" w:rsidR="00D03FD4" w:rsidRDefault="00703737" w:rsidP="00D03FD4">
      <w:pPr>
        <w:ind w:left="1440"/>
        <w:rPr>
          <w:ins w:id="1464" w:author="Edward Karpp" w:date="2016-04-21T09:47:00Z"/>
          <w:sz w:val="20"/>
          <w:szCs w:val="20"/>
        </w:rPr>
      </w:pPr>
      <w:ins w:id="1465" w:author="Edward Karpp" w:date="2016-04-21T09:47:00Z">
        <w:r>
          <w:rPr>
            <w:sz w:val="20"/>
            <w:szCs w:val="20"/>
          </w:rPr>
          <w:t xml:space="preserve">b. </w:t>
        </w:r>
      </w:ins>
      <w:ins w:id="1466" w:author="Edward Karpp" w:date="2016-04-21T12:29:00Z">
        <w:r w:rsidR="005C764E">
          <w:rPr>
            <w:sz w:val="20"/>
            <w:szCs w:val="20"/>
          </w:rPr>
          <w:t>D</w:t>
        </w:r>
      </w:ins>
      <w:ins w:id="1467" w:author="Edward Karpp" w:date="2016-04-21T09:35:00Z">
        <w:r w:rsidR="00D03FD4" w:rsidRPr="00D03FD4">
          <w:rPr>
            <w:sz w:val="20"/>
            <w:szCs w:val="20"/>
            <w:rPrChange w:id="1468" w:author="Edward Karpp" w:date="2016-04-21T09:36:00Z">
              <w:rPr>
                <w:b/>
                <w:sz w:val="20"/>
                <w:szCs w:val="20"/>
              </w:rPr>
            </w:rPrChange>
          </w:rPr>
          <w:t>evelop marketing materials for Baja Field Station</w:t>
        </w:r>
      </w:ins>
      <w:ins w:id="1469" w:author="Edward Karpp" w:date="2016-04-21T12:29:00Z">
        <w:r w:rsidR="005C764E">
          <w:rPr>
            <w:sz w:val="20"/>
            <w:szCs w:val="20"/>
          </w:rPr>
          <w:t xml:space="preserve">. </w:t>
        </w:r>
        <w:r w:rsidR="005C764E">
          <w:rPr>
            <w:color w:val="BFBFBF" w:themeColor="background1" w:themeShade="BF"/>
            <w:sz w:val="20"/>
            <w:szCs w:val="20"/>
          </w:rPr>
          <w:t>VP Instructional Services</w:t>
        </w:r>
        <w:r w:rsidR="005C764E" w:rsidRPr="007C56BD">
          <w:rPr>
            <w:color w:val="BFBFBF" w:themeColor="background1" w:themeShade="BF"/>
            <w:sz w:val="20"/>
            <w:szCs w:val="20"/>
          </w:rPr>
          <w:t xml:space="preserve">; </w:t>
        </w:r>
        <w:r w:rsidR="005C764E">
          <w:rPr>
            <w:color w:val="BFBFBF" w:themeColor="background1" w:themeShade="BF"/>
            <w:sz w:val="20"/>
            <w:szCs w:val="20"/>
          </w:rPr>
          <w:t>ongoing</w:t>
        </w:r>
        <w:r w:rsidR="005C764E" w:rsidRPr="007C56BD">
          <w:rPr>
            <w:color w:val="BFBFBF" w:themeColor="background1" w:themeShade="BF"/>
            <w:sz w:val="20"/>
            <w:szCs w:val="20"/>
          </w:rPr>
          <w:t xml:space="preserve"> </w:t>
        </w:r>
        <w:r w:rsidR="005C764E">
          <w:rPr>
            <w:rFonts w:ascii="Arial Unicode MS" w:eastAsia="Arial Unicode MS" w:hAnsi="Arial Unicode MS" w:cs="Arial Unicode MS"/>
            <w:color w:val="79AE3D"/>
            <w:szCs w:val="20"/>
          </w:rPr>
          <w:t>✓</w:t>
        </w:r>
      </w:ins>
    </w:p>
    <w:p w14:paraId="1A389059" w14:textId="4F19FF37" w:rsidR="00703737" w:rsidRPr="00D03FD4" w:rsidRDefault="00703737" w:rsidP="00D03FD4">
      <w:pPr>
        <w:ind w:left="1440"/>
        <w:rPr>
          <w:ins w:id="1470" w:author="Edward Karpp" w:date="2016-04-21T09:35:00Z"/>
          <w:sz w:val="20"/>
          <w:szCs w:val="20"/>
          <w:rPrChange w:id="1471" w:author="Edward Karpp" w:date="2016-04-21T09:36:00Z">
            <w:rPr>
              <w:ins w:id="1472" w:author="Edward Karpp" w:date="2016-04-21T09:35:00Z"/>
              <w:b/>
              <w:sz w:val="20"/>
              <w:szCs w:val="20"/>
            </w:rPr>
          </w:rPrChange>
        </w:rPr>
      </w:pPr>
    </w:p>
    <w:p w14:paraId="3B30CA7B" w14:textId="39481F49" w:rsidR="00D03FD4" w:rsidRDefault="00703737" w:rsidP="00D03FD4">
      <w:pPr>
        <w:ind w:left="1440"/>
        <w:rPr>
          <w:ins w:id="1473" w:author="Edward Karpp" w:date="2016-04-21T09:47:00Z"/>
          <w:sz w:val="20"/>
          <w:szCs w:val="20"/>
        </w:rPr>
      </w:pPr>
      <w:ins w:id="1474" w:author="Edward Karpp" w:date="2016-04-21T09:47:00Z">
        <w:r>
          <w:rPr>
            <w:sz w:val="20"/>
            <w:szCs w:val="20"/>
          </w:rPr>
          <w:t xml:space="preserve">c. </w:t>
        </w:r>
      </w:ins>
      <w:ins w:id="1475" w:author="Edward Karpp" w:date="2016-04-21T09:35:00Z">
        <w:r w:rsidR="00D03FD4" w:rsidRPr="00D03FD4">
          <w:rPr>
            <w:sz w:val="20"/>
            <w:szCs w:val="20"/>
            <w:rPrChange w:id="1476" w:author="Edward Karpp" w:date="2016-04-21T09:36:00Z">
              <w:rPr>
                <w:b/>
                <w:sz w:val="20"/>
                <w:szCs w:val="20"/>
              </w:rPr>
            </w:rPrChange>
          </w:rPr>
          <w:t>Kick off endowment campaign in September 2014</w:t>
        </w:r>
      </w:ins>
      <w:ins w:id="1477" w:author="Edward Karpp" w:date="2016-04-21T13:18:00Z">
        <w:r w:rsidR="00DF42DB">
          <w:rPr>
            <w:sz w:val="20"/>
            <w:szCs w:val="20"/>
          </w:rPr>
          <w:t>.</w:t>
        </w:r>
        <w:r w:rsidR="00DF42DB" w:rsidRPr="00DF42DB">
          <w:rPr>
            <w:color w:val="BFBFBF" w:themeColor="background1" w:themeShade="BF"/>
            <w:sz w:val="20"/>
            <w:szCs w:val="20"/>
          </w:rPr>
          <w:t xml:space="preserve"> </w:t>
        </w:r>
        <w:r w:rsidR="00DF42DB">
          <w:rPr>
            <w:color w:val="BFBFBF" w:themeColor="background1" w:themeShade="BF"/>
            <w:sz w:val="20"/>
            <w:szCs w:val="20"/>
          </w:rPr>
          <w:t>VP Instructional Services and Executive Director of Foundation</w:t>
        </w:r>
        <w:r w:rsidR="00DF42DB" w:rsidRPr="007C56BD">
          <w:rPr>
            <w:color w:val="BFBFBF" w:themeColor="background1" w:themeShade="BF"/>
            <w:sz w:val="20"/>
            <w:szCs w:val="20"/>
          </w:rPr>
          <w:t xml:space="preserve">; </w:t>
        </w:r>
      </w:ins>
      <w:ins w:id="1478" w:author="Edward Karpp" w:date="2016-04-21T13:19:00Z">
        <w:r w:rsidR="00C40A41">
          <w:rPr>
            <w:color w:val="BFBFBF" w:themeColor="background1" w:themeShade="BF"/>
            <w:sz w:val="20"/>
            <w:szCs w:val="20"/>
          </w:rPr>
          <w:t>one-time</w:t>
        </w:r>
      </w:ins>
      <w:ins w:id="1479" w:author="Edward Karpp" w:date="2016-04-21T13:18:00Z">
        <w:r w:rsidR="00DF42DB" w:rsidRPr="007C56BD">
          <w:rPr>
            <w:color w:val="BFBFBF" w:themeColor="background1" w:themeShade="BF"/>
            <w:sz w:val="20"/>
            <w:szCs w:val="20"/>
          </w:rPr>
          <w:t xml:space="preserve"> </w:t>
        </w:r>
        <w:r w:rsidR="00DF42DB" w:rsidRPr="002112F7">
          <w:rPr>
            <w:rFonts w:ascii="Arial Unicode MS" w:hAnsi="Arial Unicode MS"/>
            <w:color w:val="FF0000"/>
            <w:szCs w:val="20"/>
          </w:rPr>
          <w:t>✘</w:t>
        </w:r>
      </w:ins>
    </w:p>
    <w:p w14:paraId="16300466" w14:textId="64739BA7" w:rsidR="00703737" w:rsidRPr="00D03FD4" w:rsidRDefault="00703737" w:rsidP="00D03FD4">
      <w:pPr>
        <w:ind w:left="1440"/>
        <w:rPr>
          <w:ins w:id="1480" w:author="Edward Karpp" w:date="2016-04-21T09:35:00Z"/>
          <w:sz w:val="20"/>
          <w:szCs w:val="20"/>
          <w:rPrChange w:id="1481" w:author="Edward Karpp" w:date="2016-04-21T09:36:00Z">
            <w:rPr>
              <w:ins w:id="1482" w:author="Edward Karpp" w:date="2016-04-21T09:35:00Z"/>
              <w:b/>
              <w:sz w:val="20"/>
              <w:szCs w:val="20"/>
            </w:rPr>
          </w:rPrChange>
        </w:rPr>
      </w:pPr>
    </w:p>
    <w:p w14:paraId="59D4AB0C" w14:textId="2F79E1D2" w:rsidR="00D03FD4" w:rsidRDefault="00703737" w:rsidP="00D03FD4">
      <w:pPr>
        <w:ind w:left="1440"/>
        <w:rPr>
          <w:ins w:id="1483" w:author="Edward Karpp" w:date="2016-04-21T09:47:00Z"/>
          <w:sz w:val="20"/>
          <w:szCs w:val="20"/>
        </w:rPr>
      </w:pPr>
      <w:ins w:id="1484" w:author="Edward Karpp" w:date="2016-04-21T09:47:00Z">
        <w:r>
          <w:rPr>
            <w:sz w:val="20"/>
            <w:szCs w:val="20"/>
          </w:rPr>
          <w:t xml:space="preserve">d. </w:t>
        </w:r>
      </w:ins>
      <w:ins w:id="1485" w:author="Edward Karpp" w:date="2016-04-21T09:35:00Z">
        <w:r w:rsidR="00D03FD4" w:rsidRPr="00D03FD4">
          <w:rPr>
            <w:sz w:val="20"/>
            <w:szCs w:val="20"/>
            <w:rPrChange w:id="1486" w:author="Edward Karpp" w:date="2016-04-21T09:36:00Z">
              <w:rPr>
                <w:b/>
                <w:sz w:val="20"/>
                <w:szCs w:val="20"/>
              </w:rPr>
            </w:rPrChange>
          </w:rPr>
          <w:t>Ceremony at the Field Station to recognize those who have been supportive</w:t>
        </w:r>
      </w:ins>
      <w:ins w:id="1487" w:author="Edward Karpp" w:date="2016-04-21T13:19:00Z">
        <w:r w:rsidR="00C40A41">
          <w:rPr>
            <w:sz w:val="20"/>
            <w:szCs w:val="20"/>
          </w:rPr>
          <w:t>.</w:t>
        </w:r>
        <w:r w:rsidR="00C40A41" w:rsidRPr="00C40A41">
          <w:rPr>
            <w:color w:val="BFBFBF" w:themeColor="background1" w:themeShade="BF"/>
            <w:sz w:val="20"/>
            <w:szCs w:val="20"/>
          </w:rPr>
          <w:t xml:space="preserve"> </w:t>
        </w:r>
        <w:r w:rsidR="00C40A41">
          <w:rPr>
            <w:color w:val="BFBFBF" w:themeColor="background1" w:themeShade="BF"/>
            <w:sz w:val="20"/>
            <w:szCs w:val="20"/>
          </w:rPr>
          <w:t>VP Instructional Services and Executive Director of Foundation</w:t>
        </w:r>
        <w:r w:rsidR="00C40A41" w:rsidRPr="007C56BD">
          <w:rPr>
            <w:color w:val="BFBFBF" w:themeColor="background1" w:themeShade="BF"/>
            <w:sz w:val="20"/>
            <w:szCs w:val="20"/>
          </w:rPr>
          <w:t xml:space="preserve">; </w:t>
        </w:r>
        <w:r w:rsidR="00C40A41">
          <w:rPr>
            <w:color w:val="BFBFBF" w:themeColor="background1" w:themeShade="BF"/>
            <w:sz w:val="20"/>
            <w:szCs w:val="20"/>
          </w:rPr>
          <w:t>one-time</w:t>
        </w:r>
        <w:r w:rsidR="00C40A41" w:rsidRPr="007C56BD">
          <w:rPr>
            <w:color w:val="BFBFBF" w:themeColor="background1" w:themeShade="BF"/>
            <w:sz w:val="20"/>
            <w:szCs w:val="20"/>
          </w:rPr>
          <w:t xml:space="preserve"> </w:t>
        </w:r>
        <w:r w:rsidR="00C40A41" w:rsidRPr="002112F7">
          <w:rPr>
            <w:rFonts w:ascii="Arial Unicode MS" w:hAnsi="Arial Unicode MS"/>
            <w:color w:val="FF0000"/>
            <w:szCs w:val="20"/>
          </w:rPr>
          <w:t>✘</w:t>
        </w:r>
      </w:ins>
    </w:p>
    <w:p w14:paraId="6DAD1A25" w14:textId="5335C74F" w:rsidR="00703737" w:rsidRPr="00D03FD4" w:rsidRDefault="00703737" w:rsidP="00D03FD4">
      <w:pPr>
        <w:ind w:left="1440"/>
        <w:rPr>
          <w:ins w:id="1488" w:author="Edward Karpp" w:date="2016-04-21T09:35:00Z"/>
          <w:sz w:val="20"/>
          <w:szCs w:val="20"/>
          <w:rPrChange w:id="1489" w:author="Edward Karpp" w:date="2016-04-21T09:36:00Z">
            <w:rPr>
              <w:ins w:id="1490" w:author="Edward Karpp" w:date="2016-04-21T09:35:00Z"/>
              <w:b/>
              <w:sz w:val="20"/>
              <w:szCs w:val="20"/>
            </w:rPr>
          </w:rPrChange>
        </w:rPr>
      </w:pPr>
    </w:p>
    <w:p w14:paraId="4EB2C772" w14:textId="218A042B" w:rsidR="00D03FD4" w:rsidRDefault="006446BE">
      <w:pPr>
        <w:rPr>
          <w:ins w:id="1491" w:author="Edward Karpp" w:date="2016-04-21T09:47:00Z"/>
          <w:sz w:val="20"/>
          <w:szCs w:val="20"/>
        </w:rPr>
        <w:pPrChange w:id="1492" w:author="Edward Karpp" w:date="2016-04-21T09:47:00Z">
          <w:pPr>
            <w:ind w:left="1440"/>
          </w:pPr>
        </w:pPrChange>
      </w:pPr>
      <w:ins w:id="1493" w:author="Edward Karpp" w:date="2016-04-21T09:47:00Z">
        <w:r w:rsidRPr="006446BE">
          <w:rPr>
            <w:b/>
            <w:sz w:val="20"/>
            <w:szCs w:val="20"/>
            <w:rPrChange w:id="1494" w:author="Edward Karpp" w:date="2016-04-21T09:47:00Z">
              <w:rPr>
                <w:sz w:val="20"/>
                <w:szCs w:val="20"/>
              </w:rPr>
            </w:rPrChange>
          </w:rPr>
          <w:t xml:space="preserve">3.14. </w:t>
        </w:r>
      </w:ins>
      <w:ins w:id="1495" w:author="Edward Karpp" w:date="2016-04-21T09:35:00Z">
        <w:r w:rsidR="00D03FD4" w:rsidRPr="006446BE">
          <w:rPr>
            <w:b/>
            <w:sz w:val="20"/>
            <w:szCs w:val="20"/>
          </w:rPr>
          <w:t xml:space="preserve">Student Services Master Plan </w:t>
        </w:r>
      </w:ins>
      <w:ins w:id="1496" w:author="Edward Karpp" w:date="2016-04-21T09:47:00Z">
        <w:r>
          <w:rPr>
            <w:b/>
            <w:sz w:val="20"/>
            <w:szCs w:val="20"/>
          </w:rPr>
          <w:t>–</w:t>
        </w:r>
      </w:ins>
      <w:ins w:id="1497" w:author="Edward Karpp" w:date="2016-04-21T09:35:00Z">
        <w:r w:rsidR="00D03FD4" w:rsidRPr="006446BE">
          <w:rPr>
            <w:b/>
            <w:sz w:val="20"/>
            <w:szCs w:val="20"/>
          </w:rPr>
          <w:t xml:space="preserve"> Accreditation</w:t>
        </w:r>
      </w:ins>
    </w:p>
    <w:p w14:paraId="2356D405" w14:textId="77777777" w:rsidR="006446BE" w:rsidRPr="006446BE" w:rsidRDefault="006446BE">
      <w:pPr>
        <w:rPr>
          <w:ins w:id="1498" w:author="Edward Karpp" w:date="2016-04-21T09:35:00Z"/>
          <w:sz w:val="20"/>
          <w:szCs w:val="20"/>
          <w:rPrChange w:id="1499" w:author="Edward Karpp" w:date="2016-04-21T09:47:00Z">
            <w:rPr>
              <w:ins w:id="1500" w:author="Edward Karpp" w:date="2016-04-21T09:35:00Z"/>
              <w:b/>
              <w:sz w:val="20"/>
              <w:szCs w:val="20"/>
            </w:rPr>
          </w:rPrChange>
        </w:rPr>
        <w:pPrChange w:id="1501" w:author="Edward Karpp" w:date="2016-04-21T09:47:00Z">
          <w:pPr>
            <w:ind w:left="1440"/>
          </w:pPr>
        </w:pPrChange>
      </w:pPr>
    </w:p>
    <w:p w14:paraId="3B9A4352" w14:textId="76B6ED41" w:rsidR="00D03FD4" w:rsidRDefault="00C93BA0">
      <w:pPr>
        <w:ind w:left="720"/>
        <w:rPr>
          <w:ins w:id="1502" w:author="Edward Karpp" w:date="2016-04-21T09:48:00Z"/>
          <w:b/>
          <w:sz w:val="20"/>
          <w:szCs w:val="20"/>
        </w:rPr>
        <w:pPrChange w:id="1503" w:author="Edward Karpp" w:date="2016-04-21T09:48:00Z">
          <w:pPr>
            <w:ind w:left="1440"/>
          </w:pPr>
        </w:pPrChange>
      </w:pPr>
      <w:ins w:id="1504" w:author="Edward Karpp" w:date="2016-04-21T09:47:00Z">
        <w:r w:rsidRPr="00C93BA0">
          <w:rPr>
            <w:b/>
            <w:sz w:val="20"/>
            <w:szCs w:val="20"/>
            <w:rPrChange w:id="1505" w:author="Edward Karpp" w:date="2016-04-21T09:48:00Z">
              <w:rPr>
                <w:sz w:val="20"/>
                <w:szCs w:val="20"/>
              </w:rPr>
            </w:rPrChange>
          </w:rPr>
          <w:t xml:space="preserve">3.14.1 </w:t>
        </w:r>
      </w:ins>
      <w:ins w:id="1506" w:author="Edward Karpp" w:date="2016-04-21T09:35:00Z">
        <w:r w:rsidR="00D03FD4" w:rsidRPr="00C93BA0">
          <w:rPr>
            <w:b/>
            <w:sz w:val="20"/>
            <w:szCs w:val="20"/>
          </w:rPr>
          <w:t>Complete and submit Student Services' program reviews and personnel requests (e.g., SSHAC, CHAC)</w:t>
        </w:r>
      </w:ins>
      <w:ins w:id="1507" w:author="Edward Karpp" w:date="2016-04-21T13:19:00Z">
        <w:r w:rsidR="003E68D9">
          <w:rPr>
            <w:b/>
            <w:sz w:val="20"/>
            <w:szCs w:val="20"/>
          </w:rPr>
          <w:t>.</w:t>
        </w:r>
        <w:r w:rsidR="003E68D9" w:rsidRPr="003E68D9">
          <w:rPr>
            <w:color w:val="BFBFBF" w:themeColor="background1" w:themeShade="BF"/>
            <w:sz w:val="20"/>
            <w:szCs w:val="20"/>
          </w:rPr>
          <w:t xml:space="preserve"> </w:t>
        </w:r>
        <w:r w:rsidR="003E68D9">
          <w:rPr>
            <w:color w:val="BFBFBF" w:themeColor="background1" w:themeShade="BF"/>
            <w:sz w:val="20"/>
            <w:szCs w:val="20"/>
          </w:rPr>
          <w:t>VP Student Services</w:t>
        </w:r>
        <w:r w:rsidR="003E68D9" w:rsidRPr="007C56BD">
          <w:rPr>
            <w:color w:val="BFBFBF" w:themeColor="background1" w:themeShade="BF"/>
            <w:sz w:val="20"/>
            <w:szCs w:val="20"/>
          </w:rPr>
          <w:t xml:space="preserve">; </w:t>
        </w:r>
        <w:r w:rsidR="003E68D9">
          <w:rPr>
            <w:color w:val="BFBFBF" w:themeColor="background1" w:themeShade="BF"/>
            <w:sz w:val="20"/>
            <w:szCs w:val="20"/>
          </w:rPr>
          <w:t>ongoing</w:t>
        </w:r>
        <w:r w:rsidR="003E68D9" w:rsidRPr="007C56BD">
          <w:rPr>
            <w:color w:val="BFBFBF" w:themeColor="background1" w:themeShade="BF"/>
            <w:sz w:val="20"/>
            <w:szCs w:val="20"/>
          </w:rPr>
          <w:t xml:space="preserve"> </w:t>
        </w:r>
      </w:ins>
      <w:ins w:id="1508" w:author="Edward Karpp" w:date="2016-04-21T13:20:00Z">
        <w:r w:rsidR="003E68D9">
          <w:rPr>
            <w:rFonts w:ascii="Arial Unicode MS" w:eastAsia="Arial Unicode MS" w:hAnsi="Arial Unicode MS" w:cs="Arial Unicode MS"/>
            <w:color w:val="79AE3D"/>
            <w:szCs w:val="20"/>
          </w:rPr>
          <w:t>✓</w:t>
        </w:r>
      </w:ins>
    </w:p>
    <w:p w14:paraId="58795C6E" w14:textId="77777777" w:rsidR="00C93BA0" w:rsidRPr="00C93BA0" w:rsidRDefault="00C93BA0">
      <w:pPr>
        <w:ind w:left="720"/>
        <w:rPr>
          <w:ins w:id="1509" w:author="Edward Karpp" w:date="2016-04-21T09:35:00Z"/>
          <w:b/>
          <w:sz w:val="20"/>
          <w:szCs w:val="20"/>
        </w:rPr>
        <w:pPrChange w:id="1510" w:author="Edward Karpp" w:date="2016-04-21T09:48:00Z">
          <w:pPr>
            <w:ind w:left="1440"/>
          </w:pPr>
        </w:pPrChange>
      </w:pPr>
    </w:p>
    <w:p w14:paraId="281571A3" w14:textId="7426DAAE" w:rsidR="00D03FD4" w:rsidRDefault="00C93BA0">
      <w:pPr>
        <w:ind w:left="720"/>
        <w:rPr>
          <w:ins w:id="1511" w:author="Edward Karpp" w:date="2016-04-21T09:48:00Z"/>
          <w:sz w:val="20"/>
          <w:szCs w:val="20"/>
        </w:rPr>
        <w:pPrChange w:id="1512" w:author="Edward Karpp" w:date="2016-04-21T09:48:00Z">
          <w:pPr>
            <w:ind w:left="1440"/>
          </w:pPr>
        </w:pPrChange>
      </w:pPr>
      <w:ins w:id="1513" w:author="Edward Karpp" w:date="2016-04-21T09:48:00Z">
        <w:r w:rsidRPr="00C93BA0">
          <w:rPr>
            <w:b/>
            <w:sz w:val="20"/>
            <w:szCs w:val="20"/>
            <w:rPrChange w:id="1514" w:author="Edward Karpp" w:date="2016-04-21T09:48:00Z">
              <w:rPr>
                <w:sz w:val="20"/>
                <w:szCs w:val="20"/>
              </w:rPr>
            </w:rPrChange>
          </w:rPr>
          <w:t xml:space="preserve">3.14.2. </w:t>
        </w:r>
      </w:ins>
      <w:ins w:id="1515" w:author="Edward Karpp" w:date="2016-04-21T09:35:00Z">
        <w:r w:rsidR="00D03FD4" w:rsidRPr="00C93BA0">
          <w:rPr>
            <w:b/>
            <w:sz w:val="20"/>
            <w:szCs w:val="20"/>
          </w:rPr>
          <w:t>Complete another assessment cycle of SLOs/PAOs</w:t>
        </w:r>
      </w:ins>
      <w:ins w:id="1516" w:author="Edward Karpp" w:date="2016-04-21T13:20:00Z">
        <w:r w:rsidR="003E68D9">
          <w:rPr>
            <w:b/>
            <w:sz w:val="20"/>
            <w:szCs w:val="20"/>
          </w:rPr>
          <w:t>.</w:t>
        </w:r>
        <w:r w:rsidR="003E68D9" w:rsidRPr="003E68D9">
          <w:rPr>
            <w:color w:val="BFBFBF" w:themeColor="background1" w:themeShade="BF"/>
            <w:sz w:val="20"/>
            <w:szCs w:val="20"/>
          </w:rPr>
          <w:t xml:space="preserve"> </w:t>
        </w:r>
        <w:r w:rsidR="003E68D9">
          <w:rPr>
            <w:color w:val="BFBFBF" w:themeColor="background1" w:themeShade="BF"/>
            <w:sz w:val="20"/>
            <w:szCs w:val="20"/>
          </w:rPr>
          <w:t>VP Student Services</w:t>
        </w:r>
        <w:r w:rsidR="003E68D9" w:rsidRPr="007C56BD">
          <w:rPr>
            <w:color w:val="BFBFBF" w:themeColor="background1" w:themeShade="BF"/>
            <w:sz w:val="20"/>
            <w:szCs w:val="20"/>
          </w:rPr>
          <w:t xml:space="preserve">; </w:t>
        </w:r>
        <w:r w:rsidR="003E68D9">
          <w:rPr>
            <w:color w:val="BFBFBF" w:themeColor="background1" w:themeShade="BF"/>
            <w:sz w:val="20"/>
            <w:szCs w:val="20"/>
          </w:rPr>
          <w:t>ongoing</w:t>
        </w:r>
        <w:r w:rsidR="003E68D9" w:rsidRPr="007C56BD">
          <w:rPr>
            <w:color w:val="BFBFBF" w:themeColor="background1" w:themeShade="BF"/>
            <w:sz w:val="20"/>
            <w:szCs w:val="20"/>
          </w:rPr>
          <w:t xml:space="preserve"> </w:t>
        </w:r>
        <w:r w:rsidR="003E68D9">
          <w:rPr>
            <w:rFonts w:ascii="Arial Unicode MS" w:eastAsia="Arial Unicode MS" w:hAnsi="Arial Unicode MS" w:cs="Arial Unicode MS"/>
            <w:color w:val="79AE3D"/>
            <w:szCs w:val="20"/>
          </w:rPr>
          <w:t>✓</w:t>
        </w:r>
      </w:ins>
    </w:p>
    <w:p w14:paraId="649CFF00" w14:textId="77777777" w:rsidR="00C93BA0" w:rsidRPr="00C93BA0" w:rsidRDefault="00C93BA0">
      <w:pPr>
        <w:ind w:left="720"/>
        <w:rPr>
          <w:ins w:id="1517" w:author="Edward Karpp" w:date="2016-04-21T09:35:00Z"/>
          <w:sz w:val="20"/>
          <w:szCs w:val="20"/>
          <w:rPrChange w:id="1518" w:author="Edward Karpp" w:date="2016-04-21T09:48:00Z">
            <w:rPr>
              <w:ins w:id="1519" w:author="Edward Karpp" w:date="2016-04-21T09:35:00Z"/>
              <w:b/>
              <w:sz w:val="20"/>
              <w:szCs w:val="20"/>
            </w:rPr>
          </w:rPrChange>
        </w:rPr>
        <w:pPrChange w:id="1520" w:author="Edward Karpp" w:date="2016-04-21T09:48:00Z">
          <w:pPr>
            <w:ind w:left="1440"/>
          </w:pPr>
        </w:pPrChange>
      </w:pPr>
    </w:p>
    <w:p w14:paraId="59B553AE" w14:textId="3256895A" w:rsidR="00D03FD4" w:rsidRDefault="00C93BA0">
      <w:pPr>
        <w:rPr>
          <w:ins w:id="1521" w:author="Edward Karpp" w:date="2016-04-21T13:20:00Z"/>
          <w:b/>
          <w:sz w:val="20"/>
          <w:szCs w:val="20"/>
        </w:rPr>
        <w:pPrChange w:id="1522" w:author="Edward Karpp" w:date="2016-04-21T09:48:00Z">
          <w:pPr>
            <w:ind w:left="1440"/>
          </w:pPr>
        </w:pPrChange>
      </w:pPr>
      <w:ins w:id="1523" w:author="Edward Karpp" w:date="2016-04-21T09:48:00Z">
        <w:r w:rsidRPr="00C93BA0">
          <w:rPr>
            <w:b/>
            <w:sz w:val="20"/>
            <w:szCs w:val="20"/>
            <w:rPrChange w:id="1524" w:author="Edward Karpp" w:date="2016-04-21T09:48:00Z">
              <w:rPr>
                <w:sz w:val="20"/>
                <w:szCs w:val="20"/>
              </w:rPr>
            </w:rPrChange>
          </w:rPr>
          <w:t xml:space="preserve">3.15. </w:t>
        </w:r>
      </w:ins>
      <w:ins w:id="1525" w:author="Edward Karpp" w:date="2016-04-21T09:35:00Z">
        <w:r w:rsidR="00D03FD4" w:rsidRPr="00C93BA0">
          <w:rPr>
            <w:b/>
            <w:sz w:val="20"/>
            <w:szCs w:val="20"/>
          </w:rPr>
          <w:t xml:space="preserve">Student Services Master Plan </w:t>
        </w:r>
      </w:ins>
      <w:ins w:id="1526" w:author="Edward Karpp" w:date="2016-04-21T13:20:00Z">
        <w:r w:rsidR="003E68D9">
          <w:rPr>
            <w:b/>
            <w:sz w:val="20"/>
            <w:szCs w:val="20"/>
          </w:rPr>
          <w:t>–</w:t>
        </w:r>
      </w:ins>
      <w:ins w:id="1527" w:author="Edward Karpp" w:date="2016-04-21T09:35:00Z">
        <w:r w:rsidR="00D03FD4" w:rsidRPr="00C93BA0">
          <w:rPr>
            <w:b/>
            <w:sz w:val="20"/>
            <w:szCs w:val="20"/>
          </w:rPr>
          <w:t xml:space="preserve"> Technology</w:t>
        </w:r>
      </w:ins>
    </w:p>
    <w:p w14:paraId="1FA1B0B2" w14:textId="77777777" w:rsidR="003E68D9" w:rsidRPr="00C93BA0" w:rsidRDefault="003E68D9">
      <w:pPr>
        <w:rPr>
          <w:ins w:id="1528" w:author="Edward Karpp" w:date="2016-04-21T09:35:00Z"/>
          <w:b/>
          <w:sz w:val="20"/>
          <w:szCs w:val="20"/>
        </w:rPr>
        <w:pPrChange w:id="1529" w:author="Edward Karpp" w:date="2016-04-21T09:48:00Z">
          <w:pPr>
            <w:ind w:left="1440"/>
          </w:pPr>
        </w:pPrChange>
      </w:pPr>
    </w:p>
    <w:p w14:paraId="1C580F68" w14:textId="5E67D810" w:rsidR="00D03FD4" w:rsidRDefault="00080994" w:rsidP="00D03FD4">
      <w:pPr>
        <w:ind w:left="1440"/>
        <w:rPr>
          <w:ins w:id="1530" w:author="Edward Karpp" w:date="2016-04-21T09:48:00Z"/>
          <w:b/>
          <w:sz w:val="20"/>
          <w:szCs w:val="20"/>
        </w:rPr>
      </w:pPr>
      <w:ins w:id="1531" w:author="Edward Karpp" w:date="2016-04-21T09:48:00Z">
        <w:r>
          <w:rPr>
            <w:b/>
            <w:sz w:val="20"/>
            <w:szCs w:val="20"/>
          </w:rPr>
          <w:t xml:space="preserve">3.15.1. </w:t>
        </w:r>
      </w:ins>
      <w:ins w:id="1532" w:author="Edward Karpp" w:date="2016-04-21T09:35:00Z">
        <w:r w:rsidR="00D03FD4" w:rsidRPr="00C93BA0">
          <w:rPr>
            <w:b/>
            <w:sz w:val="20"/>
            <w:szCs w:val="20"/>
          </w:rPr>
          <w:t>Research social media applications to better assist students at GCC</w:t>
        </w:r>
      </w:ins>
      <w:ins w:id="1533" w:author="Edward Karpp" w:date="2016-04-21T13:20:00Z">
        <w:r w:rsidR="003E68D9">
          <w:rPr>
            <w:b/>
            <w:sz w:val="20"/>
            <w:szCs w:val="20"/>
          </w:rPr>
          <w:t>.</w:t>
        </w:r>
        <w:r w:rsidR="003E68D9" w:rsidRPr="003E68D9">
          <w:rPr>
            <w:color w:val="BFBFBF" w:themeColor="background1" w:themeShade="BF"/>
            <w:sz w:val="20"/>
            <w:szCs w:val="20"/>
          </w:rPr>
          <w:t xml:space="preserve"> </w:t>
        </w:r>
        <w:r w:rsidR="003E68D9">
          <w:rPr>
            <w:color w:val="BFBFBF" w:themeColor="background1" w:themeShade="BF"/>
            <w:sz w:val="20"/>
            <w:szCs w:val="20"/>
          </w:rPr>
          <w:t>VP Student Services</w:t>
        </w:r>
        <w:r w:rsidR="003E68D9" w:rsidRPr="007C56BD">
          <w:rPr>
            <w:color w:val="BFBFBF" w:themeColor="background1" w:themeShade="BF"/>
            <w:sz w:val="20"/>
            <w:szCs w:val="20"/>
          </w:rPr>
          <w:t xml:space="preserve">; </w:t>
        </w:r>
        <w:r w:rsidR="003E68D9">
          <w:rPr>
            <w:color w:val="BFBFBF" w:themeColor="background1" w:themeShade="BF"/>
            <w:sz w:val="20"/>
            <w:szCs w:val="20"/>
          </w:rPr>
          <w:t>ongoing</w:t>
        </w:r>
        <w:r w:rsidR="003E68D9" w:rsidRPr="007C56BD">
          <w:rPr>
            <w:color w:val="BFBFBF" w:themeColor="background1" w:themeShade="BF"/>
            <w:sz w:val="20"/>
            <w:szCs w:val="20"/>
          </w:rPr>
          <w:t xml:space="preserve"> </w:t>
        </w:r>
        <w:r w:rsidR="003E68D9">
          <w:rPr>
            <w:rFonts w:ascii="ＭＳ ゴシック" w:hAnsi="ＭＳ ゴシック"/>
            <w:color w:val="9D44B8"/>
          </w:rPr>
          <w:t>➚</w:t>
        </w:r>
      </w:ins>
    </w:p>
    <w:p w14:paraId="5AA92288" w14:textId="77777777" w:rsidR="00080994" w:rsidRPr="00C93BA0" w:rsidRDefault="00080994" w:rsidP="00D03FD4">
      <w:pPr>
        <w:ind w:left="1440"/>
        <w:rPr>
          <w:ins w:id="1534" w:author="Edward Karpp" w:date="2016-04-21T09:35:00Z"/>
          <w:b/>
          <w:sz w:val="20"/>
          <w:szCs w:val="20"/>
        </w:rPr>
      </w:pPr>
    </w:p>
    <w:p w14:paraId="7953D069" w14:textId="208391D3" w:rsidR="00D03FD4" w:rsidRDefault="00080994" w:rsidP="00D03FD4">
      <w:pPr>
        <w:ind w:left="1440"/>
        <w:rPr>
          <w:ins w:id="1535" w:author="Edward Karpp" w:date="2016-04-21T09:48:00Z"/>
          <w:b/>
          <w:sz w:val="20"/>
          <w:szCs w:val="20"/>
        </w:rPr>
      </w:pPr>
      <w:ins w:id="1536" w:author="Edward Karpp" w:date="2016-04-21T09:48:00Z">
        <w:r>
          <w:rPr>
            <w:b/>
            <w:sz w:val="20"/>
            <w:szCs w:val="20"/>
          </w:rPr>
          <w:t xml:space="preserve">3.15.2. </w:t>
        </w:r>
      </w:ins>
      <w:ins w:id="1537" w:author="Edward Karpp" w:date="2016-04-21T09:35:00Z">
        <w:r w:rsidR="00D03FD4" w:rsidRPr="00080994">
          <w:rPr>
            <w:b/>
            <w:sz w:val="20"/>
            <w:szCs w:val="20"/>
          </w:rPr>
          <w:t>Improve the eSEP</w:t>
        </w:r>
      </w:ins>
      <w:ins w:id="1538" w:author="Edward Karpp" w:date="2016-04-21T13:20:00Z">
        <w:r w:rsidR="003E68D9">
          <w:rPr>
            <w:b/>
            <w:sz w:val="20"/>
            <w:szCs w:val="20"/>
          </w:rPr>
          <w:t>.</w:t>
        </w:r>
        <w:r w:rsidR="003E68D9" w:rsidRPr="003E68D9">
          <w:rPr>
            <w:color w:val="BFBFBF" w:themeColor="background1" w:themeShade="BF"/>
            <w:sz w:val="20"/>
            <w:szCs w:val="20"/>
          </w:rPr>
          <w:t xml:space="preserve"> </w:t>
        </w:r>
        <w:r w:rsidR="003E68D9">
          <w:rPr>
            <w:color w:val="BFBFBF" w:themeColor="background1" w:themeShade="BF"/>
            <w:sz w:val="20"/>
            <w:szCs w:val="20"/>
          </w:rPr>
          <w:t>VP Student Services</w:t>
        </w:r>
        <w:r w:rsidR="003E68D9" w:rsidRPr="007C56BD">
          <w:rPr>
            <w:color w:val="BFBFBF" w:themeColor="background1" w:themeShade="BF"/>
            <w:sz w:val="20"/>
            <w:szCs w:val="20"/>
          </w:rPr>
          <w:t xml:space="preserve">; </w:t>
        </w:r>
        <w:r w:rsidR="003E68D9">
          <w:rPr>
            <w:color w:val="BFBFBF" w:themeColor="background1" w:themeShade="BF"/>
            <w:sz w:val="20"/>
            <w:szCs w:val="20"/>
          </w:rPr>
          <w:t>ongoing</w:t>
        </w:r>
        <w:r w:rsidR="003E68D9" w:rsidRPr="007C56BD">
          <w:rPr>
            <w:color w:val="BFBFBF" w:themeColor="background1" w:themeShade="BF"/>
            <w:sz w:val="20"/>
            <w:szCs w:val="20"/>
          </w:rPr>
          <w:t xml:space="preserve"> </w:t>
        </w:r>
        <w:r w:rsidR="003E68D9">
          <w:rPr>
            <w:rFonts w:ascii="ＭＳ ゴシック" w:hAnsi="ＭＳ ゴシック"/>
            <w:color w:val="9D44B8"/>
          </w:rPr>
          <w:t>➚</w:t>
        </w:r>
      </w:ins>
    </w:p>
    <w:p w14:paraId="117F4B0B" w14:textId="77777777" w:rsidR="00080994" w:rsidRPr="00080994" w:rsidRDefault="00080994" w:rsidP="00D03FD4">
      <w:pPr>
        <w:ind w:left="1440"/>
        <w:rPr>
          <w:ins w:id="1539" w:author="Edward Karpp" w:date="2016-04-21T09:35:00Z"/>
          <w:b/>
          <w:sz w:val="20"/>
          <w:szCs w:val="20"/>
        </w:rPr>
      </w:pPr>
    </w:p>
    <w:p w14:paraId="1F6F3EDD" w14:textId="11063E43" w:rsidR="00D03FD4" w:rsidRDefault="00080994" w:rsidP="00D03FD4">
      <w:pPr>
        <w:ind w:left="1440"/>
        <w:rPr>
          <w:ins w:id="1540" w:author="Edward Karpp" w:date="2016-04-21T09:48:00Z"/>
          <w:b/>
          <w:sz w:val="20"/>
          <w:szCs w:val="20"/>
        </w:rPr>
      </w:pPr>
      <w:ins w:id="1541" w:author="Edward Karpp" w:date="2016-04-21T09:48:00Z">
        <w:r>
          <w:rPr>
            <w:b/>
            <w:sz w:val="20"/>
            <w:szCs w:val="20"/>
          </w:rPr>
          <w:t xml:space="preserve">3.15.3. </w:t>
        </w:r>
      </w:ins>
      <w:ins w:id="1542" w:author="Edward Karpp" w:date="2016-04-21T09:35:00Z">
        <w:r w:rsidR="00D03FD4" w:rsidRPr="00080994">
          <w:rPr>
            <w:b/>
            <w:sz w:val="20"/>
            <w:szCs w:val="20"/>
          </w:rPr>
          <w:t>Program registration blocks: I, Cs or better, 2nd repeaters, and course repetitions</w:t>
        </w:r>
      </w:ins>
      <w:ins w:id="1543" w:author="Edward Karpp" w:date="2016-04-21T13:20:00Z">
        <w:r w:rsidR="003E68D9">
          <w:rPr>
            <w:b/>
            <w:sz w:val="20"/>
            <w:szCs w:val="20"/>
          </w:rPr>
          <w:t>.</w:t>
        </w:r>
        <w:r w:rsidR="003E68D9" w:rsidRPr="003E68D9">
          <w:rPr>
            <w:color w:val="BFBFBF" w:themeColor="background1" w:themeShade="BF"/>
            <w:sz w:val="20"/>
            <w:szCs w:val="20"/>
          </w:rPr>
          <w:t xml:space="preserve"> </w:t>
        </w:r>
        <w:r w:rsidR="003E68D9">
          <w:rPr>
            <w:color w:val="BFBFBF" w:themeColor="background1" w:themeShade="BF"/>
            <w:sz w:val="20"/>
            <w:szCs w:val="20"/>
          </w:rPr>
          <w:t>VP Student Services</w:t>
        </w:r>
        <w:r w:rsidR="003E68D9" w:rsidRPr="007C56BD">
          <w:rPr>
            <w:color w:val="BFBFBF" w:themeColor="background1" w:themeShade="BF"/>
            <w:sz w:val="20"/>
            <w:szCs w:val="20"/>
          </w:rPr>
          <w:t xml:space="preserve">; </w:t>
        </w:r>
        <w:r w:rsidR="003E68D9">
          <w:rPr>
            <w:color w:val="BFBFBF" w:themeColor="background1" w:themeShade="BF"/>
            <w:sz w:val="20"/>
            <w:szCs w:val="20"/>
          </w:rPr>
          <w:t>ongoing</w:t>
        </w:r>
        <w:r w:rsidR="003E68D9" w:rsidRPr="007C56BD">
          <w:rPr>
            <w:color w:val="BFBFBF" w:themeColor="background1" w:themeShade="BF"/>
            <w:sz w:val="20"/>
            <w:szCs w:val="20"/>
          </w:rPr>
          <w:t xml:space="preserve"> </w:t>
        </w:r>
      </w:ins>
      <w:ins w:id="1544" w:author="Edward Karpp" w:date="2016-04-21T13:21:00Z">
        <w:r w:rsidR="003E68D9">
          <w:rPr>
            <w:rFonts w:ascii="Arial Unicode MS" w:eastAsia="Arial Unicode MS" w:hAnsi="Arial Unicode MS" w:cs="Arial Unicode MS"/>
            <w:color w:val="79AE3D"/>
            <w:szCs w:val="20"/>
          </w:rPr>
          <w:t>✓</w:t>
        </w:r>
      </w:ins>
    </w:p>
    <w:p w14:paraId="0EBD4C1D" w14:textId="77777777" w:rsidR="00080994" w:rsidRPr="00080994" w:rsidRDefault="00080994" w:rsidP="00D03FD4">
      <w:pPr>
        <w:ind w:left="1440"/>
        <w:rPr>
          <w:ins w:id="1545" w:author="Edward Karpp" w:date="2016-04-21T09:35:00Z"/>
          <w:b/>
          <w:sz w:val="20"/>
          <w:szCs w:val="20"/>
        </w:rPr>
      </w:pPr>
    </w:p>
    <w:p w14:paraId="09CB5B5C" w14:textId="40717231" w:rsidR="00D03FD4" w:rsidRDefault="00080994" w:rsidP="00D03FD4">
      <w:pPr>
        <w:ind w:left="1440"/>
        <w:rPr>
          <w:ins w:id="1546" w:author="Edward Karpp" w:date="2016-04-21T09:48:00Z"/>
          <w:b/>
          <w:sz w:val="20"/>
          <w:szCs w:val="20"/>
        </w:rPr>
      </w:pPr>
      <w:ins w:id="1547" w:author="Edward Karpp" w:date="2016-04-21T09:48:00Z">
        <w:r>
          <w:rPr>
            <w:b/>
            <w:sz w:val="20"/>
            <w:szCs w:val="20"/>
          </w:rPr>
          <w:t xml:space="preserve">3.15.4. </w:t>
        </w:r>
      </w:ins>
      <w:ins w:id="1548" w:author="Edward Karpp" w:date="2016-04-21T09:35:00Z">
        <w:r w:rsidR="00D03FD4" w:rsidRPr="00080994">
          <w:rPr>
            <w:b/>
            <w:sz w:val="20"/>
            <w:szCs w:val="20"/>
          </w:rPr>
          <w:t>Program "drop for nonpayment" in PeopleSoft</w:t>
        </w:r>
      </w:ins>
      <w:ins w:id="1549" w:author="Edward Karpp" w:date="2016-04-21T13:20:00Z">
        <w:r w:rsidR="003E68D9">
          <w:rPr>
            <w:b/>
            <w:sz w:val="20"/>
            <w:szCs w:val="20"/>
          </w:rPr>
          <w:t>.</w:t>
        </w:r>
        <w:r w:rsidR="003E68D9" w:rsidRPr="003E68D9">
          <w:rPr>
            <w:color w:val="BFBFBF" w:themeColor="background1" w:themeShade="BF"/>
            <w:sz w:val="20"/>
            <w:szCs w:val="20"/>
          </w:rPr>
          <w:t xml:space="preserve"> </w:t>
        </w:r>
        <w:r w:rsidR="003E68D9">
          <w:rPr>
            <w:color w:val="BFBFBF" w:themeColor="background1" w:themeShade="BF"/>
            <w:sz w:val="20"/>
            <w:szCs w:val="20"/>
          </w:rPr>
          <w:t>VP Student Services</w:t>
        </w:r>
        <w:r w:rsidR="003E68D9" w:rsidRPr="007C56BD">
          <w:rPr>
            <w:color w:val="BFBFBF" w:themeColor="background1" w:themeShade="BF"/>
            <w:sz w:val="20"/>
            <w:szCs w:val="20"/>
          </w:rPr>
          <w:t xml:space="preserve">; </w:t>
        </w:r>
        <w:r w:rsidR="003E68D9">
          <w:rPr>
            <w:color w:val="BFBFBF" w:themeColor="background1" w:themeShade="BF"/>
            <w:sz w:val="20"/>
            <w:szCs w:val="20"/>
          </w:rPr>
          <w:t>ongoing</w:t>
        </w:r>
        <w:r w:rsidR="003E68D9" w:rsidRPr="007C56BD">
          <w:rPr>
            <w:color w:val="BFBFBF" w:themeColor="background1" w:themeShade="BF"/>
            <w:sz w:val="20"/>
            <w:szCs w:val="20"/>
          </w:rPr>
          <w:t xml:space="preserve"> </w:t>
        </w:r>
      </w:ins>
      <w:ins w:id="1550" w:author="Edward Karpp" w:date="2016-04-21T13:21:00Z">
        <w:r w:rsidR="003E68D9" w:rsidRPr="002112F7">
          <w:rPr>
            <w:rFonts w:ascii="Arial Unicode MS" w:hAnsi="Arial Unicode MS"/>
            <w:color w:val="FF0000"/>
            <w:szCs w:val="20"/>
          </w:rPr>
          <w:t>✘</w:t>
        </w:r>
      </w:ins>
    </w:p>
    <w:p w14:paraId="041EA858" w14:textId="77777777" w:rsidR="00080994" w:rsidRPr="00080994" w:rsidRDefault="00080994" w:rsidP="00D03FD4">
      <w:pPr>
        <w:ind w:left="1440"/>
        <w:rPr>
          <w:ins w:id="1551" w:author="Edward Karpp" w:date="2016-04-21T09:35:00Z"/>
          <w:b/>
          <w:sz w:val="20"/>
          <w:szCs w:val="20"/>
        </w:rPr>
      </w:pPr>
    </w:p>
    <w:p w14:paraId="597C9F4E" w14:textId="63B6FF5B" w:rsidR="00D03FD4" w:rsidRDefault="00080994" w:rsidP="00D03FD4">
      <w:pPr>
        <w:ind w:left="1440"/>
        <w:rPr>
          <w:ins w:id="1552" w:author="Edward Karpp" w:date="2016-04-21T09:48:00Z"/>
          <w:b/>
          <w:sz w:val="20"/>
          <w:szCs w:val="20"/>
        </w:rPr>
      </w:pPr>
      <w:ins w:id="1553" w:author="Edward Karpp" w:date="2016-04-21T09:48:00Z">
        <w:r>
          <w:rPr>
            <w:b/>
            <w:sz w:val="20"/>
            <w:szCs w:val="20"/>
          </w:rPr>
          <w:t xml:space="preserve">3.15.5. </w:t>
        </w:r>
      </w:ins>
      <w:ins w:id="1554" w:author="Edward Karpp" w:date="2016-04-21T09:35:00Z">
        <w:r w:rsidR="00D03FD4" w:rsidRPr="00080994">
          <w:rPr>
            <w:b/>
            <w:sz w:val="20"/>
            <w:szCs w:val="20"/>
          </w:rPr>
          <w:t>Program "Etranscripts" in PeopleSoft</w:t>
        </w:r>
      </w:ins>
      <w:ins w:id="1555" w:author="Edward Karpp" w:date="2016-04-21T13:20:00Z">
        <w:r w:rsidR="003E68D9">
          <w:rPr>
            <w:b/>
            <w:sz w:val="20"/>
            <w:szCs w:val="20"/>
          </w:rPr>
          <w:t>.</w:t>
        </w:r>
        <w:r w:rsidR="003E68D9" w:rsidRPr="003E68D9">
          <w:rPr>
            <w:color w:val="BFBFBF" w:themeColor="background1" w:themeShade="BF"/>
            <w:sz w:val="20"/>
            <w:szCs w:val="20"/>
          </w:rPr>
          <w:t xml:space="preserve"> </w:t>
        </w:r>
        <w:r w:rsidR="003E68D9">
          <w:rPr>
            <w:color w:val="BFBFBF" w:themeColor="background1" w:themeShade="BF"/>
            <w:sz w:val="20"/>
            <w:szCs w:val="20"/>
          </w:rPr>
          <w:t>VP Student Services</w:t>
        </w:r>
        <w:r w:rsidR="003E68D9" w:rsidRPr="007C56BD">
          <w:rPr>
            <w:color w:val="BFBFBF" w:themeColor="background1" w:themeShade="BF"/>
            <w:sz w:val="20"/>
            <w:szCs w:val="20"/>
          </w:rPr>
          <w:t xml:space="preserve">; </w:t>
        </w:r>
        <w:r w:rsidR="003E68D9">
          <w:rPr>
            <w:color w:val="BFBFBF" w:themeColor="background1" w:themeShade="BF"/>
            <w:sz w:val="20"/>
            <w:szCs w:val="20"/>
          </w:rPr>
          <w:t>ongoing</w:t>
        </w:r>
        <w:r w:rsidR="003E68D9" w:rsidRPr="007C56BD">
          <w:rPr>
            <w:color w:val="BFBFBF" w:themeColor="background1" w:themeShade="BF"/>
            <w:sz w:val="20"/>
            <w:szCs w:val="20"/>
          </w:rPr>
          <w:t xml:space="preserve"> </w:t>
        </w:r>
      </w:ins>
      <w:ins w:id="1556" w:author="Edward Karpp" w:date="2016-04-21T13:21:00Z">
        <w:r w:rsidR="003E68D9">
          <w:rPr>
            <w:rFonts w:ascii="Arial Unicode MS" w:eastAsia="Arial Unicode MS" w:hAnsi="Arial Unicode MS" w:cs="Arial Unicode MS"/>
            <w:color w:val="79AE3D"/>
            <w:szCs w:val="20"/>
          </w:rPr>
          <w:t>✓</w:t>
        </w:r>
      </w:ins>
    </w:p>
    <w:p w14:paraId="58E7FA64" w14:textId="77777777" w:rsidR="00080994" w:rsidRPr="00080994" w:rsidRDefault="00080994" w:rsidP="00D03FD4">
      <w:pPr>
        <w:ind w:left="1440"/>
        <w:rPr>
          <w:ins w:id="1557" w:author="Edward Karpp" w:date="2016-04-21T09:35:00Z"/>
          <w:b/>
          <w:sz w:val="20"/>
          <w:szCs w:val="20"/>
        </w:rPr>
      </w:pPr>
    </w:p>
    <w:p w14:paraId="1CF846BC" w14:textId="01C11C49" w:rsidR="00D03FD4" w:rsidRDefault="00080994" w:rsidP="00D03FD4">
      <w:pPr>
        <w:ind w:left="1440"/>
        <w:rPr>
          <w:ins w:id="1558" w:author="Edward Karpp" w:date="2016-04-21T09:48:00Z"/>
          <w:b/>
          <w:sz w:val="20"/>
          <w:szCs w:val="20"/>
        </w:rPr>
      </w:pPr>
      <w:ins w:id="1559" w:author="Edward Karpp" w:date="2016-04-21T09:48:00Z">
        <w:r>
          <w:rPr>
            <w:b/>
            <w:sz w:val="20"/>
            <w:szCs w:val="20"/>
          </w:rPr>
          <w:t xml:space="preserve">3.15.6. </w:t>
        </w:r>
      </w:ins>
      <w:ins w:id="1560" w:author="Edward Karpp" w:date="2016-04-21T09:35:00Z">
        <w:r w:rsidR="00D03FD4" w:rsidRPr="00080994">
          <w:rPr>
            <w:b/>
            <w:sz w:val="20"/>
            <w:szCs w:val="20"/>
          </w:rPr>
          <w:t>Program an automatic answering system (phone tree) to respond to students' phone calls and to redirect students to the Web</w:t>
        </w:r>
      </w:ins>
      <w:ins w:id="1561" w:author="Edward Karpp" w:date="2016-04-21T13:21:00Z">
        <w:r w:rsidR="003E68D9">
          <w:rPr>
            <w:b/>
            <w:sz w:val="20"/>
            <w:szCs w:val="20"/>
          </w:rPr>
          <w:t>.</w:t>
        </w:r>
        <w:r w:rsidR="003E68D9" w:rsidRPr="003E68D9">
          <w:rPr>
            <w:color w:val="BFBFBF" w:themeColor="background1" w:themeShade="BF"/>
            <w:sz w:val="20"/>
            <w:szCs w:val="20"/>
          </w:rPr>
          <w:t xml:space="preserve"> </w:t>
        </w:r>
        <w:r w:rsidR="003E68D9">
          <w:rPr>
            <w:color w:val="BFBFBF" w:themeColor="background1" w:themeShade="BF"/>
            <w:sz w:val="20"/>
            <w:szCs w:val="20"/>
          </w:rPr>
          <w:t>VP Student Services</w:t>
        </w:r>
        <w:r w:rsidR="003E68D9" w:rsidRPr="007C56BD">
          <w:rPr>
            <w:color w:val="BFBFBF" w:themeColor="background1" w:themeShade="BF"/>
            <w:sz w:val="20"/>
            <w:szCs w:val="20"/>
          </w:rPr>
          <w:t xml:space="preserve">; </w:t>
        </w:r>
        <w:r w:rsidR="003E68D9">
          <w:rPr>
            <w:color w:val="BFBFBF" w:themeColor="background1" w:themeShade="BF"/>
            <w:sz w:val="20"/>
            <w:szCs w:val="20"/>
          </w:rPr>
          <w:t>ongoing</w:t>
        </w:r>
        <w:r w:rsidR="003E68D9" w:rsidRPr="007C56BD">
          <w:rPr>
            <w:color w:val="BFBFBF" w:themeColor="background1" w:themeShade="BF"/>
            <w:sz w:val="20"/>
            <w:szCs w:val="20"/>
          </w:rPr>
          <w:t xml:space="preserve"> </w:t>
        </w:r>
        <w:r w:rsidR="003E68D9" w:rsidRPr="002112F7">
          <w:rPr>
            <w:rFonts w:ascii="Arial Unicode MS" w:hAnsi="Arial Unicode MS"/>
            <w:color w:val="FF0000"/>
            <w:szCs w:val="20"/>
          </w:rPr>
          <w:t>✘</w:t>
        </w:r>
      </w:ins>
    </w:p>
    <w:p w14:paraId="47439B03" w14:textId="77777777" w:rsidR="00080994" w:rsidRPr="00080994" w:rsidRDefault="00080994" w:rsidP="00D03FD4">
      <w:pPr>
        <w:ind w:left="1440"/>
        <w:rPr>
          <w:ins w:id="1562" w:author="Edward Karpp" w:date="2016-04-21T09:35:00Z"/>
          <w:b/>
          <w:sz w:val="20"/>
          <w:szCs w:val="20"/>
        </w:rPr>
      </w:pPr>
    </w:p>
    <w:p w14:paraId="7BBE5423" w14:textId="269AEC6F" w:rsidR="00D03FD4" w:rsidRDefault="00080994" w:rsidP="00D03FD4">
      <w:pPr>
        <w:ind w:left="1440"/>
        <w:rPr>
          <w:ins w:id="1563" w:author="Edward Karpp" w:date="2016-04-21T09:49:00Z"/>
          <w:b/>
          <w:sz w:val="20"/>
          <w:szCs w:val="20"/>
        </w:rPr>
      </w:pPr>
      <w:ins w:id="1564" w:author="Edward Karpp" w:date="2016-04-21T09:49:00Z">
        <w:r>
          <w:rPr>
            <w:b/>
            <w:sz w:val="20"/>
            <w:szCs w:val="20"/>
          </w:rPr>
          <w:t xml:space="preserve">3.15.7. </w:t>
        </w:r>
      </w:ins>
      <w:ins w:id="1565" w:author="Edward Karpp" w:date="2016-04-21T09:35:00Z">
        <w:r w:rsidR="00D03FD4" w:rsidRPr="00080994">
          <w:rPr>
            <w:b/>
            <w:sz w:val="20"/>
            <w:szCs w:val="20"/>
          </w:rPr>
          <w:t>Integrate the online Student Intercollegiate Sports Interest Survey with the online enrollment application to comply with Title IX gender equity reporting requirements</w:t>
        </w:r>
      </w:ins>
      <w:ins w:id="1566" w:author="Edward Karpp" w:date="2016-04-21T13:21:00Z">
        <w:r w:rsidR="003E68D9">
          <w:rPr>
            <w:b/>
            <w:sz w:val="20"/>
            <w:szCs w:val="20"/>
          </w:rPr>
          <w:t>.</w:t>
        </w:r>
        <w:r w:rsidR="003E68D9" w:rsidRPr="003E68D9">
          <w:rPr>
            <w:color w:val="BFBFBF" w:themeColor="background1" w:themeShade="BF"/>
            <w:sz w:val="20"/>
            <w:szCs w:val="20"/>
          </w:rPr>
          <w:t xml:space="preserve"> </w:t>
        </w:r>
        <w:r w:rsidR="003E68D9">
          <w:rPr>
            <w:color w:val="BFBFBF" w:themeColor="background1" w:themeShade="BF"/>
            <w:sz w:val="20"/>
            <w:szCs w:val="20"/>
          </w:rPr>
          <w:t>VP Student Services</w:t>
        </w:r>
        <w:r w:rsidR="003E68D9" w:rsidRPr="007C56BD">
          <w:rPr>
            <w:color w:val="BFBFBF" w:themeColor="background1" w:themeShade="BF"/>
            <w:sz w:val="20"/>
            <w:szCs w:val="20"/>
          </w:rPr>
          <w:t xml:space="preserve">; </w:t>
        </w:r>
        <w:r w:rsidR="003E68D9">
          <w:rPr>
            <w:color w:val="BFBFBF" w:themeColor="background1" w:themeShade="BF"/>
            <w:sz w:val="20"/>
            <w:szCs w:val="20"/>
          </w:rPr>
          <w:t>ongoing</w:t>
        </w:r>
        <w:r w:rsidR="003E68D9" w:rsidRPr="007C56BD">
          <w:rPr>
            <w:color w:val="BFBFBF" w:themeColor="background1" w:themeShade="BF"/>
            <w:sz w:val="20"/>
            <w:szCs w:val="20"/>
          </w:rPr>
          <w:t xml:space="preserve"> </w:t>
        </w:r>
        <w:r w:rsidR="003E68D9">
          <w:rPr>
            <w:rFonts w:ascii="Arial Unicode MS" w:eastAsia="Arial Unicode MS" w:hAnsi="Arial Unicode MS" w:cs="Arial Unicode MS"/>
            <w:color w:val="79AE3D"/>
            <w:szCs w:val="20"/>
          </w:rPr>
          <w:t>✓</w:t>
        </w:r>
      </w:ins>
    </w:p>
    <w:p w14:paraId="5C656071" w14:textId="77777777" w:rsidR="00080994" w:rsidRPr="00080994" w:rsidRDefault="00080994" w:rsidP="00D03FD4">
      <w:pPr>
        <w:ind w:left="1440"/>
        <w:rPr>
          <w:ins w:id="1567" w:author="Edward Karpp" w:date="2016-04-21T09:35:00Z"/>
          <w:b/>
          <w:sz w:val="20"/>
          <w:szCs w:val="20"/>
        </w:rPr>
      </w:pPr>
    </w:p>
    <w:p w14:paraId="4FAECB9C" w14:textId="3C922E7B" w:rsidR="00D03FD4" w:rsidRDefault="00080994" w:rsidP="00D03FD4">
      <w:pPr>
        <w:ind w:left="1440"/>
        <w:rPr>
          <w:ins w:id="1568" w:author="Edward Karpp" w:date="2016-04-21T09:49:00Z"/>
          <w:b/>
          <w:sz w:val="20"/>
          <w:szCs w:val="20"/>
        </w:rPr>
      </w:pPr>
      <w:ins w:id="1569" w:author="Edward Karpp" w:date="2016-04-21T09:49:00Z">
        <w:r>
          <w:rPr>
            <w:b/>
            <w:sz w:val="20"/>
            <w:szCs w:val="20"/>
          </w:rPr>
          <w:t xml:space="preserve">3.15.8. </w:t>
        </w:r>
      </w:ins>
      <w:ins w:id="1570" w:author="Edward Karpp" w:date="2016-04-21T09:35:00Z">
        <w:r w:rsidR="00D03FD4" w:rsidRPr="00080994">
          <w:rPr>
            <w:b/>
            <w:sz w:val="20"/>
            <w:szCs w:val="20"/>
          </w:rPr>
          <w:t>Continue the effort to ensure accessibility of all electronic information to students with disabilities</w:t>
        </w:r>
      </w:ins>
      <w:ins w:id="1571" w:author="Edward Karpp" w:date="2016-04-21T13:23:00Z">
        <w:r w:rsidR="001007E9">
          <w:rPr>
            <w:b/>
            <w:sz w:val="20"/>
            <w:szCs w:val="20"/>
          </w:rPr>
          <w:t>.</w:t>
        </w:r>
        <w:r w:rsidR="001007E9" w:rsidRPr="001007E9">
          <w:rPr>
            <w:color w:val="BFBFBF" w:themeColor="background1" w:themeShade="BF"/>
            <w:sz w:val="20"/>
            <w:szCs w:val="20"/>
          </w:rPr>
          <w:t xml:space="preserve"> </w:t>
        </w:r>
        <w:r w:rsidR="001007E9">
          <w:rPr>
            <w:color w:val="BFBFBF" w:themeColor="background1" w:themeShade="BF"/>
            <w:sz w:val="20"/>
            <w:szCs w:val="20"/>
          </w:rPr>
          <w:t>VP Student Services</w:t>
        </w:r>
        <w:r w:rsidR="001007E9" w:rsidRPr="007C56BD">
          <w:rPr>
            <w:color w:val="BFBFBF" w:themeColor="background1" w:themeShade="BF"/>
            <w:sz w:val="20"/>
            <w:szCs w:val="20"/>
          </w:rPr>
          <w:t xml:space="preserve">; </w:t>
        </w:r>
        <w:r w:rsidR="001007E9">
          <w:rPr>
            <w:color w:val="BFBFBF" w:themeColor="background1" w:themeShade="BF"/>
            <w:sz w:val="20"/>
            <w:szCs w:val="20"/>
          </w:rPr>
          <w:t>ongoing</w:t>
        </w:r>
        <w:r w:rsidR="001007E9" w:rsidRPr="007C56BD">
          <w:rPr>
            <w:color w:val="BFBFBF" w:themeColor="background1" w:themeShade="BF"/>
            <w:sz w:val="20"/>
            <w:szCs w:val="20"/>
          </w:rPr>
          <w:t xml:space="preserve"> </w:t>
        </w:r>
      </w:ins>
      <w:ins w:id="1572" w:author="Edward Karpp" w:date="2016-04-21T13:24:00Z">
        <w:r w:rsidR="001007E9">
          <w:rPr>
            <w:rFonts w:ascii="ＭＳ ゴシック" w:hAnsi="ＭＳ ゴシック"/>
            <w:color w:val="9D44B8"/>
          </w:rPr>
          <w:t>➚</w:t>
        </w:r>
      </w:ins>
    </w:p>
    <w:p w14:paraId="34A1522D" w14:textId="77777777" w:rsidR="00080994" w:rsidRPr="00080994" w:rsidRDefault="00080994" w:rsidP="00D03FD4">
      <w:pPr>
        <w:ind w:left="1440"/>
        <w:rPr>
          <w:ins w:id="1573" w:author="Edward Karpp" w:date="2016-04-21T09:35:00Z"/>
          <w:b/>
          <w:sz w:val="20"/>
          <w:szCs w:val="20"/>
        </w:rPr>
      </w:pPr>
    </w:p>
    <w:p w14:paraId="7FC5F41D" w14:textId="1A9A9053" w:rsidR="00D03FD4" w:rsidRDefault="00080994" w:rsidP="00D03FD4">
      <w:pPr>
        <w:ind w:left="1440"/>
        <w:rPr>
          <w:ins w:id="1574" w:author="Edward Karpp" w:date="2016-04-21T09:49:00Z"/>
          <w:b/>
          <w:sz w:val="20"/>
          <w:szCs w:val="20"/>
        </w:rPr>
      </w:pPr>
      <w:ins w:id="1575" w:author="Edward Karpp" w:date="2016-04-21T09:49:00Z">
        <w:r>
          <w:rPr>
            <w:b/>
            <w:sz w:val="20"/>
            <w:szCs w:val="20"/>
          </w:rPr>
          <w:t xml:space="preserve">3.15.9. </w:t>
        </w:r>
      </w:ins>
      <w:ins w:id="1576" w:author="Edward Karpp" w:date="2016-04-21T09:35:00Z">
        <w:r w:rsidR="00D03FD4" w:rsidRPr="00080994">
          <w:rPr>
            <w:b/>
            <w:sz w:val="20"/>
            <w:szCs w:val="20"/>
          </w:rPr>
          <w:t>Implement e-SARS to allow students to schedule their counseling appointments online</w:t>
        </w:r>
      </w:ins>
      <w:ins w:id="1577" w:author="Edward Karpp" w:date="2016-04-21T13:24:00Z">
        <w:r w:rsidR="001007E9">
          <w:rPr>
            <w:b/>
            <w:sz w:val="20"/>
            <w:szCs w:val="20"/>
          </w:rPr>
          <w:t>.</w:t>
        </w:r>
        <w:r w:rsidR="001007E9" w:rsidRPr="001007E9">
          <w:rPr>
            <w:color w:val="BFBFBF" w:themeColor="background1" w:themeShade="BF"/>
            <w:sz w:val="20"/>
            <w:szCs w:val="20"/>
          </w:rPr>
          <w:t xml:space="preserve"> </w:t>
        </w:r>
        <w:r w:rsidR="001007E9">
          <w:rPr>
            <w:color w:val="BFBFBF" w:themeColor="background1" w:themeShade="BF"/>
            <w:sz w:val="20"/>
            <w:szCs w:val="20"/>
          </w:rPr>
          <w:t>VP Student Services</w:t>
        </w:r>
        <w:r w:rsidR="001007E9" w:rsidRPr="007C56BD">
          <w:rPr>
            <w:color w:val="BFBFBF" w:themeColor="background1" w:themeShade="BF"/>
            <w:sz w:val="20"/>
            <w:szCs w:val="20"/>
          </w:rPr>
          <w:t xml:space="preserve">; </w:t>
        </w:r>
        <w:r w:rsidR="001007E9">
          <w:rPr>
            <w:color w:val="BFBFBF" w:themeColor="background1" w:themeShade="BF"/>
            <w:sz w:val="20"/>
            <w:szCs w:val="20"/>
          </w:rPr>
          <w:t>one-time</w:t>
        </w:r>
        <w:r w:rsidR="001007E9" w:rsidRPr="007C56BD">
          <w:rPr>
            <w:color w:val="BFBFBF" w:themeColor="background1" w:themeShade="BF"/>
            <w:sz w:val="20"/>
            <w:szCs w:val="20"/>
          </w:rPr>
          <w:t xml:space="preserve"> </w:t>
        </w:r>
        <w:r w:rsidR="001007E9">
          <w:rPr>
            <w:rFonts w:ascii="Arial Unicode MS" w:eastAsia="Arial Unicode MS" w:hAnsi="Arial Unicode MS" w:cs="Arial Unicode MS"/>
            <w:color w:val="79AE3D"/>
            <w:szCs w:val="20"/>
          </w:rPr>
          <w:t>✓</w:t>
        </w:r>
      </w:ins>
    </w:p>
    <w:p w14:paraId="36140BE8" w14:textId="77777777" w:rsidR="00080994" w:rsidRPr="00080994" w:rsidRDefault="00080994" w:rsidP="00D03FD4">
      <w:pPr>
        <w:ind w:left="1440"/>
        <w:rPr>
          <w:ins w:id="1578" w:author="Edward Karpp" w:date="2016-04-21T09:35:00Z"/>
          <w:b/>
          <w:sz w:val="20"/>
          <w:szCs w:val="20"/>
        </w:rPr>
      </w:pPr>
    </w:p>
    <w:p w14:paraId="6832F192" w14:textId="5E906212" w:rsidR="00D03FD4" w:rsidRDefault="00080994" w:rsidP="00D03FD4">
      <w:pPr>
        <w:ind w:left="1440"/>
        <w:rPr>
          <w:ins w:id="1579" w:author="Edward Karpp" w:date="2016-04-21T09:49:00Z"/>
          <w:b/>
          <w:sz w:val="20"/>
          <w:szCs w:val="20"/>
        </w:rPr>
      </w:pPr>
      <w:ins w:id="1580" w:author="Edward Karpp" w:date="2016-04-21T09:49:00Z">
        <w:r>
          <w:rPr>
            <w:b/>
            <w:sz w:val="20"/>
            <w:szCs w:val="20"/>
          </w:rPr>
          <w:t xml:space="preserve">3.15.10. </w:t>
        </w:r>
      </w:ins>
      <w:ins w:id="1581" w:author="Edward Karpp" w:date="2016-04-21T09:35:00Z">
        <w:r w:rsidR="00D03FD4" w:rsidRPr="00080994">
          <w:rPr>
            <w:b/>
            <w:sz w:val="20"/>
            <w:szCs w:val="20"/>
          </w:rPr>
          <w:t>Implement the new SS MIS data elements for reporting purposes</w:t>
        </w:r>
      </w:ins>
      <w:ins w:id="1582" w:author="Edward Karpp" w:date="2016-04-21T13:24:00Z">
        <w:r w:rsidR="001007E9">
          <w:rPr>
            <w:b/>
            <w:sz w:val="20"/>
            <w:szCs w:val="20"/>
          </w:rPr>
          <w:t>.</w:t>
        </w:r>
        <w:r w:rsidR="001007E9" w:rsidRPr="001007E9">
          <w:rPr>
            <w:color w:val="BFBFBF" w:themeColor="background1" w:themeShade="BF"/>
            <w:sz w:val="20"/>
            <w:szCs w:val="20"/>
          </w:rPr>
          <w:t xml:space="preserve"> </w:t>
        </w:r>
        <w:r w:rsidR="001007E9">
          <w:rPr>
            <w:color w:val="BFBFBF" w:themeColor="background1" w:themeShade="BF"/>
            <w:sz w:val="20"/>
            <w:szCs w:val="20"/>
          </w:rPr>
          <w:t>VP Student Services</w:t>
        </w:r>
        <w:r w:rsidR="001007E9" w:rsidRPr="007C56BD">
          <w:rPr>
            <w:color w:val="BFBFBF" w:themeColor="background1" w:themeShade="BF"/>
            <w:sz w:val="20"/>
            <w:szCs w:val="20"/>
          </w:rPr>
          <w:t xml:space="preserve">; </w:t>
        </w:r>
        <w:r w:rsidR="001007E9">
          <w:rPr>
            <w:color w:val="BFBFBF" w:themeColor="background1" w:themeShade="BF"/>
            <w:sz w:val="20"/>
            <w:szCs w:val="20"/>
          </w:rPr>
          <w:t>ongoing</w:t>
        </w:r>
        <w:r w:rsidR="001007E9" w:rsidRPr="007C56BD">
          <w:rPr>
            <w:color w:val="BFBFBF" w:themeColor="background1" w:themeShade="BF"/>
            <w:sz w:val="20"/>
            <w:szCs w:val="20"/>
          </w:rPr>
          <w:t xml:space="preserve"> </w:t>
        </w:r>
        <w:r w:rsidR="001007E9">
          <w:rPr>
            <w:rFonts w:ascii="Arial Unicode MS" w:eastAsia="Arial Unicode MS" w:hAnsi="Arial Unicode MS" w:cs="Arial Unicode MS"/>
            <w:color w:val="79AE3D"/>
            <w:szCs w:val="20"/>
          </w:rPr>
          <w:t>✓</w:t>
        </w:r>
      </w:ins>
    </w:p>
    <w:p w14:paraId="3A7D1D46" w14:textId="77777777" w:rsidR="00080994" w:rsidRPr="00080994" w:rsidRDefault="00080994" w:rsidP="00D03FD4">
      <w:pPr>
        <w:ind w:left="1440"/>
        <w:rPr>
          <w:ins w:id="1583" w:author="Edward Karpp" w:date="2016-04-21T09:35:00Z"/>
          <w:b/>
          <w:sz w:val="20"/>
          <w:szCs w:val="20"/>
        </w:rPr>
      </w:pPr>
    </w:p>
    <w:p w14:paraId="056A63C1" w14:textId="5CD95BFC" w:rsidR="00D03FD4" w:rsidRDefault="00734C5C">
      <w:pPr>
        <w:ind w:left="720"/>
        <w:rPr>
          <w:ins w:id="1584" w:author="Edward Karpp" w:date="2016-04-21T09:49:00Z"/>
          <w:b/>
          <w:sz w:val="20"/>
          <w:szCs w:val="20"/>
        </w:rPr>
        <w:pPrChange w:id="1585" w:author="Edward Karpp" w:date="2016-04-21T09:49:00Z">
          <w:pPr>
            <w:ind w:left="1440"/>
          </w:pPr>
        </w:pPrChange>
      </w:pPr>
      <w:ins w:id="1586" w:author="Edward Karpp" w:date="2016-04-21T09:49:00Z">
        <w:r>
          <w:rPr>
            <w:b/>
            <w:sz w:val="20"/>
            <w:szCs w:val="20"/>
          </w:rPr>
          <w:t xml:space="preserve">3.16. </w:t>
        </w:r>
      </w:ins>
      <w:ins w:id="1587" w:author="Edward Karpp" w:date="2016-04-21T09:35:00Z">
        <w:r w:rsidR="00D03FD4" w:rsidRPr="00734C5C">
          <w:rPr>
            <w:b/>
            <w:sz w:val="20"/>
            <w:szCs w:val="20"/>
          </w:rPr>
          <w:t>Student Services Master Plan - Student Success and Support Program</w:t>
        </w:r>
      </w:ins>
    </w:p>
    <w:p w14:paraId="4FFDF629" w14:textId="77777777" w:rsidR="00734C5C" w:rsidRPr="00734C5C" w:rsidRDefault="00734C5C">
      <w:pPr>
        <w:ind w:left="720"/>
        <w:rPr>
          <w:ins w:id="1588" w:author="Edward Karpp" w:date="2016-04-21T09:35:00Z"/>
          <w:b/>
          <w:sz w:val="20"/>
          <w:szCs w:val="20"/>
        </w:rPr>
        <w:pPrChange w:id="1589" w:author="Edward Karpp" w:date="2016-04-21T09:49:00Z">
          <w:pPr>
            <w:ind w:left="1440"/>
          </w:pPr>
        </w:pPrChange>
      </w:pPr>
    </w:p>
    <w:p w14:paraId="5D81A44D" w14:textId="3A80A495" w:rsidR="00D03FD4" w:rsidRDefault="00734C5C" w:rsidP="00D03FD4">
      <w:pPr>
        <w:ind w:left="1440"/>
        <w:rPr>
          <w:ins w:id="1590" w:author="Edward Karpp" w:date="2016-04-21T09:49:00Z"/>
          <w:b/>
          <w:sz w:val="20"/>
          <w:szCs w:val="20"/>
        </w:rPr>
      </w:pPr>
      <w:ins w:id="1591" w:author="Edward Karpp" w:date="2016-04-21T09:49:00Z">
        <w:r>
          <w:rPr>
            <w:b/>
            <w:sz w:val="20"/>
            <w:szCs w:val="20"/>
          </w:rPr>
          <w:t xml:space="preserve">3.16.1. </w:t>
        </w:r>
      </w:ins>
      <w:ins w:id="1592" w:author="Edward Karpp" w:date="2016-04-21T09:35:00Z">
        <w:r w:rsidR="00D03FD4" w:rsidRPr="00734C5C">
          <w:rPr>
            <w:b/>
            <w:sz w:val="20"/>
            <w:szCs w:val="20"/>
          </w:rPr>
          <w:t>Centralize Admissions and Records functions for the Garfield Campus</w:t>
        </w:r>
      </w:ins>
      <w:ins w:id="1593" w:author="Edward Karpp" w:date="2016-04-21T13:24:00Z">
        <w:r w:rsidR="001007E9">
          <w:rPr>
            <w:b/>
            <w:sz w:val="20"/>
            <w:szCs w:val="20"/>
          </w:rPr>
          <w:t>.</w:t>
        </w:r>
        <w:r w:rsidR="001007E9" w:rsidRPr="001007E9">
          <w:rPr>
            <w:color w:val="BFBFBF" w:themeColor="background1" w:themeShade="BF"/>
            <w:sz w:val="20"/>
            <w:szCs w:val="20"/>
          </w:rPr>
          <w:t xml:space="preserve"> </w:t>
        </w:r>
        <w:r w:rsidR="001007E9">
          <w:rPr>
            <w:color w:val="BFBFBF" w:themeColor="background1" w:themeShade="BF"/>
            <w:sz w:val="20"/>
            <w:szCs w:val="20"/>
          </w:rPr>
          <w:t>VP Student Services</w:t>
        </w:r>
        <w:r w:rsidR="001007E9" w:rsidRPr="007C56BD">
          <w:rPr>
            <w:color w:val="BFBFBF" w:themeColor="background1" w:themeShade="BF"/>
            <w:sz w:val="20"/>
            <w:szCs w:val="20"/>
          </w:rPr>
          <w:t xml:space="preserve">; </w:t>
        </w:r>
        <w:r w:rsidR="001007E9">
          <w:rPr>
            <w:color w:val="BFBFBF" w:themeColor="background1" w:themeShade="BF"/>
            <w:sz w:val="20"/>
            <w:szCs w:val="20"/>
          </w:rPr>
          <w:t>ongoing</w:t>
        </w:r>
        <w:r w:rsidR="001007E9" w:rsidRPr="007C56BD">
          <w:rPr>
            <w:color w:val="BFBFBF" w:themeColor="background1" w:themeShade="BF"/>
            <w:sz w:val="20"/>
            <w:szCs w:val="20"/>
          </w:rPr>
          <w:t xml:space="preserve"> </w:t>
        </w:r>
        <w:r w:rsidR="001007E9" w:rsidRPr="002112F7">
          <w:rPr>
            <w:rFonts w:ascii="Arial Unicode MS" w:hAnsi="Arial Unicode MS"/>
            <w:color w:val="FF0000"/>
            <w:szCs w:val="20"/>
          </w:rPr>
          <w:t>✘</w:t>
        </w:r>
      </w:ins>
    </w:p>
    <w:p w14:paraId="46B7BCAE" w14:textId="77777777" w:rsidR="00734C5C" w:rsidRPr="00734C5C" w:rsidRDefault="00734C5C" w:rsidP="00D03FD4">
      <w:pPr>
        <w:ind w:left="1440"/>
        <w:rPr>
          <w:ins w:id="1594" w:author="Edward Karpp" w:date="2016-04-21T09:35:00Z"/>
          <w:b/>
          <w:sz w:val="20"/>
          <w:szCs w:val="20"/>
        </w:rPr>
      </w:pPr>
    </w:p>
    <w:p w14:paraId="5188F8DC" w14:textId="3DDE1D33" w:rsidR="00D03FD4" w:rsidRDefault="00734C5C">
      <w:pPr>
        <w:ind w:left="720"/>
        <w:rPr>
          <w:ins w:id="1595" w:author="Edward Karpp" w:date="2016-04-21T09:49:00Z"/>
          <w:b/>
          <w:sz w:val="20"/>
          <w:szCs w:val="20"/>
        </w:rPr>
        <w:pPrChange w:id="1596" w:author="Edward Karpp" w:date="2016-04-21T09:49:00Z">
          <w:pPr>
            <w:ind w:left="1440"/>
          </w:pPr>
        </w:pPrChange>
      </w:pPr>
      <w:ins w:id="1597" w:author="Edward Karpp" w:date="2016-04-21T09:49:00Z">
        <w:r>
          <w:rPr>
            <w:b/>
            <w:sz w:val="20"/>
            <w:szCs w:val="20"/>
          </w:rPr>
          <w:t xml:space="preserve">3.17. </w:t>
        </w:r>
      </w:ins>
      <w:ins w:id="1598" w:author="Edward Karpp" w:date="2016-04-21T09:35:00Z">
        <w:r w:rsidR="00D03FD4" w:rsidRPr="00734C5C">
          <w:rPr>
            <w:b/>
            <w:sz w:val="20"/>
            <w:szCs w:val="20"/>
          </w:rPr>
          <w:t>Student Services Master Plan - Student Equity</w:t>
        </w:r>
      </w:ins>
    </w:p>
    <w:p w14:paraId="1F05D58C" w14:textId="77777777" w:rsidR="00734C5C" w:rsidRPr="00734C5C" w:rsidRDefault="00734C5C">
      <w:pPr>
        <w:ind w:left="720"/>
        <w:rPr>
          <w:ins w:id="1599" w:author="Edward Karpp" w:date="2016-04-21T09:35:00Z"/>
          <w:b/>
          <w:sz w:val="20"/>
          <w:szCs w:val="20"/>
        </w:rPr>
        <w:pPrChange w:id="1600" w:author="Edward Karpp" w:date="2016-04-21T09:49:00Z">
          <w:pPr>
            <w:ind w:left="1440"/>
          </w:pPr>
        </w:pPrChange>
      </w:pPr>
    </w:p>
    <w:p w14:paraId="0EBFF66D" w14:textId="4E7C8344" w:rsidR="00D03FD4" w:rsidRDefault="00734C5C" w:rsidP="00D03FD4">
      <w:pPr>
        <w:ind w:left="1440"/>
        <w:rPr>
          <w:ins w:id="1601" w:author="Edward Karpp" w:date="2016-04-21T09:49:00Z"/>
          <w:b/>
          <w:sz w:val="20"/>
          <w:szCs w:val="20"/>
        </w:rPr>
      </w:pPr>
      <w:ins w:id="1602" w:author="Edward Karpp" w:date="2016-04-21T09:49:00Z">
        <w:r>
          <w:rPr>
            <w:b/>
            <w:sz w:val="20"/>
            <w:szCs w:val="20"/>
          </w:rPr>
          <w:t xml:space="preserve">3.17.1. </w:t>
        </w:r>
      </w:ins>
      <w:ins w:id="1603" w:author="Edward Karpp" w:date="2016-04-21T09:35:00Z">
        <w:r w:rsidR="00D03FD4" w:rsidRPr="00734C5C">
          <w:rPr>
            <w:b/>
            <w:sz w:val="20"/>
            <w:szCs w:val="20"/>
          </w:rPr>
          <w:t>Write and submit the Student Equity Plan</w:t>
        </w:r>
      </w:ins>
      <w:ins w:id="1604" w:author="Edward Karpp" w:date="2016-04-21T13:24:00Z">
        <w:r w:rsidR="001007E9">
          <w:rPr>
            <w:b/>
            <w:sz w:val="20"/>
            <w:szCs w:val="20"/>
          </w:rPr>
          <w:t>.</w:t>
        </w:r>
      </w:ins>
      <w:ins w:id="1605" w:author="Edward Karpp" w:date="2016-04-21T13:25:00Z">
        <w:r w:rsidR="001007E9" w:rsidRPr="001007E9">
          <w:rPr>
            <w:color w:val="BFBFBF" w:themeColor="background1" w:themeShade="BF"/>
            <w:sz w:val="20"/>
            <w:szCs w:val="20"/>
          </w:rPr>
          <w:t xml:space="preserve"> </w:t>
        </w:r>
        <w:r w:rsidR="001007E9">
          <w:rPr>
            <w:color w:val="BFBFBF" w:themeColor="background1" w:themeShade="BF"/>
            <w:sz w:val="20"/>
            <w:szCs w:val="20"/>
          </w:rPr>
          <w:t>VP Student Services</w:t>
        </w:r>
        <w:r w:rsidR="001007E9" w:rsidRPr="007C56BD">
          <w:rPr>
            <w:color w:val="BFBFBF" w:themeColor="background1" w:themeShade="BF"/>
            <w:sz w:val="20"/>
            <w:szCs w:val="20"/>
          </w:rPr>
          <w:t xml:space="preserve">; </w:t>
        </w:r>
        <w:r w:rsidR="001007E9">
          <w:rPr>
            <w:color w:val="BFBFBF" w:themeColor="background1" w:themeShade="BF"/>
            <w:sz w:val="20"/>
            <w:szCs w:val="20"/>
          </w:rPr>
          <w:t>ongoing</w:t>
        </w:r>
        <w:r w:rsidR="001007E9" w:rsidRPr="007C56BD">
          <w:rPr>
            <w:color w:val="BFBFBF" w:themeColor="background1" w:themeShade="BF"/>
            <w:sz w:val="20"/>
            <w:szCs w:val="20"/>
          </w:rPr>
          <w:t xml:space="preserve"> </w:t>
        </w:r>
        <w:r w:rsidR="001007E9">
          <w:rPr>
            <w:rFonts w:ascii="Arial Unicode MS" w:eastAsia="Arial Unicode MS" w:hAnsi="Arial Unicode MS" w:cs="Arial Unicode MS"/>
            <w:color w:val="79AE3D"/>
            <w:szCs w:val="20"/>
          </w:rPr>
          <w:t>✓</w:t>
        </w:r>
      </w:ins>
    </w:p>
    <w:p w14:paraId="7BF173FF" w14:textId="77777777" w:rsidR="00734C5C" w:rsidRPr="00734C5C" w:rsidRDefault="00734C5C" w:rsidP="00D03FD4">
      <w:pPr>
        <w:ind w:left="1440"/>
        <w:rPr>
          <w:ins w:id="1606" w:author="Edward Karpp" w:date="2016-04-21T09:35:00Z"/>
          <w:b/>
          <w:sz w:val="20"/>
          <w:szCs w:val="20"/>
        </w:rPr>
      </w:pPr>
    </w:p>
    <w:p w14:paraId="755D79A7" w14:textId="34552F93" w:rsidR="00D03FD4" w:rsidRDefault="00734C5C" w:rsidP="00D03FD4">
      <w:pPr>
        <w:ind w:left="1440"/>
        <w:rPr>
          <w:ins w:id="1607" w:author="Edward Karpp" w:date="2016-04-21T09:49:00Z"/>
          <w:b/>
          <w:sz w:val="20"/>
          <w:szCs w:val="20"/>
        </w:rPr>
      </w:pPr>
      <w:ins w:id="1608" w:author="Edward Karpp" w:date="2016-04-21T09:49:00Z">
        <w:r>
          <w:rPr>
            <w:b/>
            <w:sz w:val="20"/>
            <w:szCs w:val="20"/>
          </w:rPr>
          <w:t xml:space="preserve">3.17.2. </w:t>
        </w:r>
      </w:ins>
      <w:ins w:id="1609" w:author="Edward Karpp" w:date="2016-04-21T09:35:00Z">
        <w:r w:rsidR="00D03FD4" w:rsidRPr="00734C5C">
          <w:rPr>
            <w:b/>
            <w:sz w:val="20"/>
            <w:szCs w:val="20"/>
          </w:rPr>
          <w:t>Conduct research to identify achievement gaps with the following success indicators (or metrics): (1) access; (2) course completion; (3) ESL and Basic Skills completion; (4) degrees, certificates; and (5), transfer for the following subgroups—Gender, Ethnicity (American Indians or Alaskan Natives, Asians or Pacific Islanders, Blacks, Hispanics, Whites), Age, Disability status, and economically disadvantaged.</w:t>
        </w:r>
      </w:ins>
      <w:ins w:id="1610" w:author="Edward Karpp" w:date="2016-04-21T13:25:00Z">
        <w:r w:rsidR="001007E9" w:rsidRPr="001007E9">
          <w:rPr>
            <w:color w:val="BFBFBF" w:themeColor="background1" w:themeShade="BF"/>
            <w:sz w:val="20"/>
            <w:szCs w:val="20"/>
          </w:rPr>
          <w:t xml:space="preserve"> </w:t>
        </w:r>
        <w:r w:rsidR="001007E9">
          <w:rPr>
            <w:color w:val="BFBFBF" w:themeColor="background1" w:themeShade="BF"/>
            <w:sz w:val="20"/>
            <w:szCs w:val="20"/>
          </w:rPr>
          <w:t>VP Student Services</w:t>
        </w:r>
        <w:r w:rsidR="001007E9" w:rsidRPr="007C56BD">
          <w:rPr>
            <w:color w:val="BFBFBF" w:themeColor="background1" w:themeShade="BF"/>
            <w:sz w:val="20"/>
            <w:szCs w:val="20"/>
          </w:rPr>
          <w:t xml:space="preserve">; </w:t>
        </w:r>
        <w:r w:rsidR="001007E9">
          <w:rPr>
            <w:color w:val="BFBFBF" w:themeColor="background1" w:themeShade="BF"/>
            <w:sz w:val="20"/>
            <w:szCs w:val="20"/>
          </w:rPr>
          <w:t>ongoing</w:t>
        </w:r>
        <w:r w:rsidR="001007E9" w:rsidRPr="007C56BD">
          <w:rPr>
            <w:color w:val="BFBFBF" w:themeColor="background1" w:themeShade="BF"/>
            <w:sz w:val="20"/>
            <w:szCs w:val="20"/>
          </w:rPr>
          <w:t xml:space="preserve"> </w:t>
        </w:r>
        <w:r w:rsidR="001007E9">
          <w:rPr>
            <w:rFonts w:ascii="ＭＳ ゴシック" w:hAnsi="ＭＳ ゴシック"/>
            <w:color w:val="9D44B8"/>
          </w:rPr>
          <w:t>➚</w:t>
        </w:r>
      </w:ins>
    </w:p>
    <w:p w14:paraId="4204E68E" w14:textId="77777777" w:rsidR="00734C5C" w:rsidRPr="00734C5C" w:rsidRDefault="00734C5C" w:rsidP="00D03FD4">
      <w:pPr>
        <w:ind w:left="1440"/>
        <w:rPr>
          <w:ins w:id="1611" w:author="Edward Karpp" w:date="2016-04-21T09:35:00Z"/>
          <w:b/>
          <w:sz w:val="20"/>
          <w:szCs w:val="20"/>
        </w:rPr>
      </w:pPr>
    </w:p>
    <w:p w14:paraId="1E10F581" w14:textId="71C03401" w:rsidR="00D03FD4" w:rsidRDefault="00734C5C" w:rsidP="00D03FD4">
      <w:pPr>
        <w:ind w:left="1440"/>
        <w:rPr>
          <w:ins w:id="1612" w:author="Edward Karpp" w:date="2016-04-21T09:49:00Z"/>
          <w:b/>
          <w:sz w:val="20"/>
          <w:szCs w:val="20"/>
        </w:rPr>
      </w:pPr>
      <w:ins w:id="1613" w:author="Edward Karpp" w:date="2016-04-21T09:49:00Z">
        <w:r>
          <w:rPr>
            <w:b/>
            <w:sz w:val="20"/>
            <w:szCs w:val="20"/>
          </w:rPr>
          <w:t xml:space="preserve">3.17.3. </w:t>
        </w:r>
      </w:ins>
      <w:ins w:id="1614" w:author="Edward Karpp" w:date="2016-04-21T09:35:00Z">
        <w:r w:rsidR="00D03FD4" w:rsidRPr="00734C5C">
          <w:rPr>
            <w:b/>
            <w:sz w:val="20"/>
            <w:szCs w:val="20"/>
          </w:rPr>
          <w:t>Revise board policies and administrative regulations</w:t>
        </w:r>
      </w:ins>
      <w:ins w:id="1615" w:author="Edward Karpp" w:date="2016-04-21T13:25:00Z">
        <w:r w:rsidR="001007E9">
          <w:rPr>
            <w:b/>
            <w:sz w:val="20"/>
            <w:szCs w:val="20"/>
          </w:rPr>
          <w:t>.</w:t>
        </w:r>
        <w:r w:rsidR="001007E9" w:rsidRPr="001007E9">
          <w:rPr>
            <w:color w:val="BFBFBF" w:themeColor="background1" w:themeShade="BF"/>
            <w:sz w:val="20"/>
            <w:szCs w:val="20"/>
          </w:rPr>
          <w:t xml:space="preserve"> </w:t>
        </w:r>
        <w:r w:rsidR="001007E9">
          <w:rPr>
            <w:color w:val="BFBFBF" w:themeColor="background1" w:themeShade="BF"/>
            <w:sz w:val="20"/>
            <w:szCs w:val="20"/>
          </w:rPr>
          <w:t>VP Student Services</w:t>
        </w:r>
        <w:r w:rsidR="001007E9" w:rsidRPr="007C56BD">
          <w:rPr>
            <w:color w:val="BFBFBF" w:themeColor="background1" w:themeShade="BF"/>
            <w:sz w:val="20"/>
            <w:szCs w:val="20"/>
          </w:rPr>
          <w:t xml:space="preserve">; </w:t>
        </w:r>
        <w:r w:rsidR="001007E9">
          <w:rPr>
            <w:color w:val="BFBFBF" w:themeColor="background1" w:themeShade="BF"/>
            <w:sz w:val="20"/>
            <w:szCs w:val="20"/>
          </w:rPr>
          <w:t>ongoing</w:t>
        </w:r>
        <w:r w:rsidR="001007E9" w:rsidRPr="007C56BD">
          <w:rPr>
            <w:color w:val="BFBFBF" w:themeColor="background1" w:themeShade="BF"/>
            <w:sz w:val="20"/>
            <w:szCs w:val="20"/>
          </w:rPr>
          <w:t xml:space="preserve"> </w:t>
        </w:r>
        <w:r w:rsidR="001007E9">
          <w:rPr>
            <w:rFonts w:ascii="ＭＳ ゴシック" w:hAnsi="ＭＳ ゴシック"/>
            <w:color w:val="9D44B8"/>
          </w:rPr>
          <w:t>➚</w:t>
        </w:r>
      </w:ins>
    </w:p>
    <w:p w14:paraId="366B2733" w14:textId="77777777" w:rsidR="00734C5C" w:rsidRPr="00734C5C" w:rsidRDefault="00734C5C" w:rsidP="00D03FD4">
      <w:pPr>
        <w:ind w:left="1440"/>
        <w:rPr>
          <w:ins w:id="1616" w:author="Edward Karpp" w:date="2016-04-21T09:35:00Z"/>
          <w:b/>
          <w:sz w:val="20"/>
          <w:szCs w:val="20"/>
        </w:rPr>
      </w:pPr>
    </w:p>
    <w:p w14:paraId="0BA716D4" w14:textId="5E7BF042" w:rsidR="00D03FD4" w:rsidRDefault="00CD3ACC" w:rsidP="00D03FD4">
      <w:pPr>
        <w:ind w:left="1440"/>
        <w:rPr>
          <w:ins w:id="1617" w:author="Edward Karpp" w:date="2016-04-21T09:50:00Z"/>
          <w:b/>
          <w:sz w:val="20"/>
          <w:szCs w:val="20"/>
        </w:rPr>
      </w:pPr>
      <w:ins w:id="1618" w:author="Edward Karpp" w:date="2016-04-21T09:50:00Z">
        <w:r>
          <w:rPr>
            <w:b/>
            <w:sz w:val="20"/>
            <w:szCs w:val="20"/>
          </w:rPr>
          <w:t xml:space="preserve">3.17.4. </w:t>
        </w:r>
      </w:ins>
      <w:ins w:id="1619" w:author="Edward Karpp" w:date="2016-04-21T09:35:00Z">
        <w:r w:rsidR="00D03FD4" w:rsidRPr="00CD3ACC">
          <w:rPr>
            <w:b/>
            <w:sz w:val="20"/>
            <w:szCs w:val="20"/>
          </w:rPr>
          <w:t>Conduct a Probation Student Survey to identify and address barriers</w:t>
        </w:r>
      </w:ins>
      <w:ins w:id="1620" w:author="Edward Karpp" w:date="2016-04-21T13:26:00Z">
        <w:r w:rsidR="00FA70FD">
          <w:rPr>
            <w:b/>
            <w:sz w:val="20"/>
            <w:szCs w:val="20"/>
          </w:rPr>
          <w:t>.</w:t>
        </w:r>
        <w:r w:rsidR="00FA70FD" w:rsidRPr="00FA70FD">
          <w:rPr>
            <w:color w:val="BFBFBF" w:themeColor="background1" w:themeShade="BF"/>
            <w:sz w:val="20"/>
            <w:szCs w:val="20"/>
          </w:rPr>
          <w:t xml:space="preserve"> </w:t>
        </w:r>
        <w:r w:rsidR="00FA70FD">
          <w:rPr>
            <w:color w:val="BFBFBF" w:themeColor="background1" w:themeShade="BF"/>
            <w:sz w:val="20"/>
            <w:szCs w:val="20"/>
          </w:rPr>
          <w:t>VP Student Services</w:t>
        </w:r>
        <w:r w:rsidR="00FA70FD" w:rsidRPr="007C56BD">
          <w:rPr>
            <w:color w:val="BFBFBF" w:themeColor="background1" w:themeShade="BF"/>
            <w:sz w:val="20"/>
            <w:szCs w:val="20"/>
          </w:rPr>
          <w:t xml:space="preserve">; </w:t>
        </w:r>
        <w:r w:rsidR="00FA70FD">
          <w:rPr>
            <w:color w:val="BFBFBF" w:themeColor="background1" w:themeShade="BF"/>
            <w:sz w:val="20"/>
            <w:szCs w:val="20"/>
          </w:rPr>
          <w:t>ongoing</w:t>
        </w:r>
        <w:r w:rsidR="00FA70FD" w:rsidRPr="007C56BD">
          <w:rPr>
            <w:color w:val="BFBFBF" w:themeColor="background1" w:themeShade="BF"/>
            <w:sz w:val="20"/>
            <w:szCs w:val="20"/>
          </w:rPr>
          <w:t xml:space="preserve"> </w:t>
        </w:r>
        <w:r w:rsidR="00FA70FD">
          <w:rPr>
            <w:rFonts w:ascii="Arial Unicode MS" w:eastAsia="Arial Unicode MS" w:hAnsi="Arial Unicode MS" w:cs="Arial Unicode MS"/>
            <w:color w:val="79AE3D"/>
            <w:szCs w:val="20"/>
          </w:rPr>
          <w:t>✓</w:t>
        </w:r>
      </w:ins>
    </w:p>
    <w:p w14:paraId="3AAECFA7" w14:textId="77777777" w:rsidR="00CD3ACC" w:rsidRPr="00CD3ACC" w:rsidRDefault="00CD3ACC" w:rsidP="00D03FD4">
      <w:pPr>
        <w:ind w:left="1440"/>
        <w:rPr>
          <w:ins w:id="1621" w:author="Edward Karpp" w:date="2016-04-21T09:35:00Z"/>
          <w:b/>
          <w:sz w:val="20"/>
          <w:szCs w:val="20"/>
        </w:rPr>
      </w:pPr>
    </w:p>
    <w:p w14:paraId="24238900" w14:textId="0F02A6AA" w:rsidR="00D03FD4" w:rsidRDefault="00CD3ACC" w:rsidP="00D03FD4">
      <w:pPr>
        <w:ind w:left="1440"/>
        <w:rPr>
          <w:ins w:id="1622" w:author="Edward Karpp" w:date="2016-04-21T09:50:00Z"/>
          <w:b/>
          <w:sz w:val="20"/>
          <w:szCs w:val="20"/>
        </w:rPr>
      </w:pPr>
      <w:ins w:id="1623" w:author="Edward Karpp" w:date="2016-04-21T09:50:00Z">
        <w:r>
          <w:rPr>
            <w:b/>
            <w:sz w:val="20"/>
            <w:szCs w:val="20"/>
          </w:rPr>
          <w:t xml:space="preserve">3.17.5. </w:t>
        </w:r>
      </w:ins>
      <w:ins w:id="1624" w:author="Edward Karpp" w:date="2016-04-21T09:35:00Z">
        <w:r w:rsidR="00D03FD4" w:rsidRPr="00CD3ACC">
          <w:rPr>
            <w:b/>
            <w:sz w:val="20"/>
            <w:szCs w:val="20"/>
          </w:rPr>
          <w:t>Develop and implement an online probation workshop, Vaq on Trak.</w:t>
        </w:r>
      </w:ins>
      <w:ins w:id="1625" w:author="Edward Karpp" w:date="2016-04-21T13:25:00Z">
        <w:r w:rsidR="001007E9" w:rsidRPr="001007E9">
          <w:rPr>
            <w:color w:val="BFBFBF" w:themeColor="background1" w:themeShade="BF"/>
            <w:sz w:val="20"/>
            <w:szCs w:val="20"/>
          </w:rPr>
          <w:t xml:space="preserve"> </w:t>
        </w:r>
        <w:r w:rsidR="001007E9">
          <w:rPr>
            <w:color w:val="BFBFBF" w:themeColor="background1" w:themeShade="BF"/>
            <w:sz w:val="20"/>
            <w:szCs w:val="20"/>
          </w:rPr>
          <w:t>VP Student Services</w:t>
        </w:r>
        <w:r w:rsidR="001007E9" w:rsidRPr="007C56BD">
          <w:rPr>
            <w:color w:val="BFBFBF" w:themeColor="background1" w:themeShade="BF"/>
            <w:sz w:val="20"/>
            <w:szCs w:val="20"/>
          </w:rPr>
          <w:t xml:space="preserve">; </w:t>
        </w:r>
        <w:r w:rsidR="001007E9">
          <w:rPr>
            <w:color w:val="BFBFBF" w:themeColor="background1" w:themeShade="BF"/>
            <w:sz w:val="20"/>
            <w:szCs w:val="20"/>
          </w:rPr>
          <w:t>ongoing</w:t>
        </w:r>
        <w:r w:rsidR="001007E9" w:rsidRPr="007C56BD">
          <w:rPr>
            <w:color w:val="BFBFBF" w:themeColor="background1" w:themeShade="BF"/>
            <w:sz w:val="20"/>
            <w:szCs w:val="20"/>
          </w:rPr>
          <w:t xml:space="preserve"> </w:t>
        </w:r>
        <w:r w:rsidR="001007E9">
          <w:rPr>
            <w:rFonts w:ascii="ＭＳ ゴシック" w:hAnsi="ＭＳ ゴシック"/>
            <w:color w:val="9D44B8"/>
          </w:rPr>
          <w:t>➚</w:t>
        </w:r>
      </w:ins>
    </w:p>
    <w:p w14:paraId="745FCC38" w14:textId="77777777" w:rsidR="00CD3ACC" w:rsidRPr="00CD3ACC" w:rsidRDefault="00CD3ACC" w:rsidP="00D03FD4">
      <w:pPr>
        <w:ind w:left="1440"/>
        <w:rPr>
          <w:ins w:id="1626" w:author="Edward Karpp" w:date="2016-04-21T09:35:00Z"/>
          <w:b/>
          <w:sz w:val="20"/>
          <w:szCs w:val="20"/>
        </w:rPr>
      </w:pPr>
    </w:p>
    <w:p w14:paraId="024B9182" w14:textId="5F383CC4" w:rsidR="00D03FD4" w:rsidRDefault="00CD3ACC" w:rsidP="00D03FD4">
      <w:pPr>
        <w:ind w:left="1440"/>
        <w:rPr>
          <w:ins w:id="1627" w:author="Edward Karpp" w:date="2016-04-21T09:50:00Z"/>
          <w:b/>
          <w:sz w:val="20"/>
          <w:szCs w:val="20"/>
        </w:rPr>
      </w:pPr>
      <w:ins w:id="1628" w:author="Edward Karpp" w:date="2016-04-21T09:50:00Z">
        <w:r>
          <w:rPr>
            <w:b/>
            <w:sz w:val="20"/>
            <w:szCs w:val="20"/>
          </w:rPr>
          <w:t xml:space="preserve">3.17.6. </w:t>
        </w:r>
      </w:ins>
      <w:ins w:id="1629" w:author="Edward Karpp" w:date="2016-04-21T09:35:00Z">
        <w:r w:rsidR="00D03FD4" w:rsidRPr="00CD3ACC">
          <w:rPr>
            <w:b/>
            <w:sz w:val="20"/>
            <w:szCs w:val="20"/>
          </w:rPr>
          <w:t>Investigate an early alert notification process within PeopleSoft</w:t>
        </w:r>
      </w:ins>
      <w:ins w:id="1630" w:author="Edward Karpp" w:date="2016-04-21T13:25:00Z">
        <w:r w:rsidR="001007E9">
          <w:rPr>
            <w:b/>
            <w:sz w:val="20"/>
            <w:szCs w:val="20"/>
          </w:rPr>
          <w:t>.</w:t>
        </w:r>
        <w:r w:rsidR="001007E9" w:rsidRPr="001007E9">
          <w:rPr>
            <w:color w:val="BFBFBF" w:themeColor="background1" w:themeShade="BF"/>
            <w:sz w:val="20"/>
            <w:szCs w:val="20"/>
          </w:rPr>
          <w:t xml:space="preserve"> </w:t>
        </w:r>
        <w:r w:rsidR="001007E9">
          <w:rPr>
            <w:color w:val="BFBFBF" w:themeColor="background1" w:themeShade="BF"/>
            <w:sz w:val="20"/>
            <w:szCs w:val="20"/>
          </w:rPr>
          <w:t>VP Student Services</w:t>
        </w:r>
        <w:r w:rsidR="001007E9" w:rsidRPr="007C56BD">
          <w:rPr>
            <w:color w:val="BFBFBF" w:themeColor="background1" w:themeShade="BF"/>
            <w:sz w:val="20"/>
            <w:szCs w:val="20"/>
          </w:rPr>
          <w:t xml:space="preserve">; </w:t>
        </w:r>
        <w:r w:rsidR="001007E9">
          <w:rPr>
            <w:color w:val="BFBFBF" w:themeColor="background1" w:themeShade="BF"/>
            <w:sz w:val="20"/>
            <w:szCs w:val="20"/>
          </w:rPr>
          <w:t>ongoing</w:t>
        </w:r>
        <w:r w:rsidR="001007E9" w:rsidRPr="007C56BD">
          <w:rPr>
            <w:color w:val="BFBFBF" w:themeColor="background1" w:themeShade="BF"/>
            <w:sz w:val="20"/>
            <w:szCs w:val="20"/>
          </w:rPr>
          <w:t xml:space="preserve"> </w:t>
        </w:r>
        <w:r w:rsidR="001007E9">
          <w:rPr>
            <w:rFonts w:ascii="ＭＳ ゴシック" w:hAnsi="ＭＳ ゴシック"/>
            <w:color w:val="9D44B8"/>
          </w:rPr>
          <w:t>➚</w:t>
        </w:r>
      </w:ins>
    </w:p>
    <w:p w14:paraId="46B8B1C3" w14:textId="77777777" w:rsidR="00CD3ACC" w:rsidRPr="00CD3ACC" w:rsidRDefault="00CD3ACC" w:rsidP="00D03FD4">
      <w:pPr>
        <w:ind w:left="1440"/>
        <w:rPr>
          <w:ins w:id="1631" w:author="Edward Karpp" w:date="2016-04-21T09:35:00Z"/>
          <w:b/>
          <w:sz w:val="20"/>
          <w:szCs w:val="20"/>
        </w:rPr>
      </w:pPr>
    </w:p>
    <w:p w14:paraId="7B1A8F61" w14:textId="18D186C5" w:rsidR="00D03FD4" w:rsidRPr="00C93BA0" w:rsidRDefault="00CD3ACC">
      <w:pPr>
        <w:ind w:left="1440"/>
        <w:rPr>
          <w:ins w:id="1632" w:author="Edward Karpp" w:date="2016-04-21T09:27:00Z"/>
          <w:b/>
          <w:sz w:val="20"/>
          <w:szCs w:val="20"/>
          <w:rPrChange w:id="1633" w:author="Edward Karpp" w:date="2016-04-21T09:48:00Z">
            <w:rPr>
              <w:ins w:id="1634" w:author="Edward Karpp" w:date="2016-04-21T09:27:00Z"/>
              <w:sz w:val="20"/>
              <w:szCs w:val="20"/>
            </w:rPr>
          </w:rPrChange>
        </w:rPr>
        <w:pPrChange w:id="1635" w:author="Edward Karpp" w:date="2016-04-21T09:29:00Z">
          <w:pPr>
            <w:ind w:left="2160"/>
          </w:pPr>
        </w:pPrChange>
      </w:pPr>
      <w:ins w:id="1636" w:author="Edward Karpp" w:date="2016-04-21T09:50:00Z">
        <w:r>
          <w:rPr>
            <w:b/>
            <w:sz w:val="20"/>
            <w:szCs w:val="20"/>
          </w:rPr>
          <w:t xml:space="preserve">3.17.7. </w:t>
        </w:r>
      </w:ins>
      <w:ins w:id="1637" w:author="Edward Karpp" w:date="2016-04-21T09:35:00Z">
        <w:r w:rsidR="00D03FD4" w:rsidRPr="00CD3ACC">
          <w:rPr>
            <w:b/>
            <w:sz w:val="20"/>
            <w:szCs w:val="20"/>
          </w:rPr>
          <w:t>Implement “Student Success Skills Modules”</w:t>
        </w:r>
      </w:ins>
      <w:ins w:id="1638" w:author="Edward Karpp" w:date="2016-04-21T13:25:00Z">
        <w:r w:rsidR="001007E9">
          <w:rPr>
            <w:b/>
            <w:sz w:val="20"/>
            <w:szCs w:val="20"/>
          </w:rPr>
          <w:t>.</w:t>
        </w:r>
        <w:r w:rsidR="001007E9" w:rsidRPr="001007E9">
          <w:rPr>
            <w:color w:val="BFBFBF" w:themeColor="background1" w:themeShade="BF"/>
            <w:sz w:val="20"/>
            <w:szCs w:val="20"/>
          </w:rPr>
          <w:t xml:space="preserve"> </w:t>
        </w:r>
        <w:r w:rsidR="001007E9">
          <w:rPr>
            <w:color w:val="BFBFBF" w:themeColor="background1" w:themeShade="BF"/>
            <w:sz w:val="20"/>
            <w:szCs w:val="20"/>
          </w:rPr>
          <w:t>VP Student Services</w:t>
        </w:r>
        <w:r w:rsidR="001007E9" w:rsidRPr="007C56BD">
          <w:rPr>
            <w:color w:val="BFBFBF" w:themeColor="background1" w:themeShade="BF"/>
            <w:sz w:val="20"/>
            <w:szCs w:val="20"/>
          </w:rPr>
          <w:t xml:space="preserve">; </w:t>
        </w:r>
        <w:r w:rsidR="001007E9">
          <w:rPr>
            <w:color w:val="BFBFBF" w:themeColor="background1" w:themeShade="BF"/>
            <w:sz w:val="20"/>
            <w:szCs w:val="20"/>
          </w:rPr>
          <w:t>ongoing</w:t>
        </w:r>
        <w:r w:rsidR="001007E9" w:rsidRPr="007C56BD">
          <w:rPr>
            <w:color w:val="BFBFBF" w:themeColor="background1" w:themeShade="BF"/>
            <w:sz w:val="20"/>
            <w:szCs w:val="20"/>
          </w:rPr>
          <w:t xml:space="preserve"> </w:t>
        </w:r>
      </w:ins>
      <w:ins w:id="1639" w:author="Edward Karpp" w:date="2016-04-21T13:27:00Z">
        <w:r w:rsidR="00F23918" w:rsidRPr="002112F7">
          <w:rPr>
            <w:rFonts w:ascii="Arial Unicode MS" w:hAnsi="Arial Unicode MS"/>
            <w:color w:val="FF0000"/>
            <w:szCs w:val="20"/>
          </w:rPr>
          <w:t>✘</w:t>
        </w:r>
      </w:ins>
    </w:p>
    <w:p w14:paraId="6ABBDC77" w14:textId="77777777" w:rsidR="00282C0C" w:rsidRDefault="00282C0C" w:rsidP="001B6201">
      <w:pPr>
        <w:ind w:left="2160"/>
        <w:rPr>
          <w:sz w:val="20"/>
          <w:szCs w:val="20"/>
        </w:rPr>
      </w:pPr>
    </w:p>
    <w:p w14:paraId="6549ABF6" w14:textId="7A5B4286" w:rsidR="00242B72" w:rsidRPr="00D97CDA" w:rsidRDefault="00242B72" w:rsidP="005F06B8">
      <w:pPr>
        <w:shd w:val="clear" w:color="auto" w:fill="606060"/>
        <w:outlineLvl w:val="0"/>
        <w:rPr>
          <w:b/>
          <w:color w:val="FFFFFF" w:themeColor="background1"/>
        </w:rPr>
      </w:pPr>
      <w:r>
        <w:rPr>
          <w:b/>
          <w:color w:val="FFFFFF" w:themeColor="background1"/>
        </w:rPr>
        <w:t>Strategic Goal 4. Fiscal Stability and Diversification (Enrollment Management)</w:t>
      </w:r>
    </w:p>
    <w:p w14:paraId="2124C5E1" w14:textId="77777777" w:rsidR="00AE58EF" w:rsidRDefault="00AE58EF" w:rsidP="00AE58EF">
      <w:pPr>
        <w:rPr>
          <w:sz w:val="20"/>
          <w:szCs w:val="20"/>
        </w:rPr>
      </w:pPr>
    </w:p>
    <w:p w14:paraId="33FE1CA3" w14:textId="3E662941" w:rsidR="005D2E15" w:rsidRDefault="005D2E15" w:rsidP="005D2E15">
      <w:pPr>
        <w:outlineLvl w:val="0"/>
        <w:rPr>
          <w:ins w:id="1640" w:author="Edward Karpp" w:date="2016-04-21T09:51:00Z"/>
          <w:b/>
          <w:sz w:val="20"/>
          <w:szCs w:val="20"/>
        </w:rPr>
      </w:pPr>
      <w:ins w:id="1641" w:author="Edward Karpp" w:date="2016-04-21T09:51:00Z">
        <w:r>
          <w:rPr>
            <w:b/>
            <w:sz w:val="20"/>
            <w:szCs w:val="20"/>
          </w:rPr>
          <w:t>Measurable Outcomes Related to Strategic Goal 4</w:t>
        </w:r>
      </w:ins>
    </w:p>
    <w:p w14:paraId="369D61D2" w14:textId="77777777" w:rsidR="005D2E15" w:rsidRDefault="005D2E15" w:rsidP="005D2E15">
      <w:pPr>
        <w:rPr>
          <w:ins w:id="1642" w:author="Edward Karpp" w:date="2016-04-21T09:51:00Z"/>
          <w:sz w:val="20"/>
          <w:szCs w:val="20"/>
        </w:rPr>
      </w:pPr>
    </w:p>
    <w:tbl>
      <w:tblPr>
        <w:tblW w:w="9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657"/>
        <w:gridCol w:w="1230"/>
        <w:gridCol w:w="1236"/>
        <w:gridCol w:w="1236"/>
      </w:tblGrid>
      <w:tr w:rsidR="005D2E15" w:rsidRPr="00E718CB" w14:paraId="4347644D" w14:textId="77777777" w:rsidTr="009D22A3">
        <w:trPr>
          <w:trHeight w:val="488"/>
          <w:tblHeader/>
          <w:jc w:val="center"/>
          <w:ins w:id="1643" w:author="Edward Karpp" w:date="2016-04-21T09:51:00Z"/>
        </w:trPr>
        <w:tc>
          <w:tcPr>
            <w:tcW w:w="5657"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4EBE8F81" w14:textId="77777777" w:rsidR="005D2E15" w:rsidRPr="00E424C5" w:rsidRDefault="005D2E15" w:rsidP="009D22A3">
            <w:pPr>
              <w:pStyle w:val="TableStyle1"/>
              <w:rPr>
                <w:ins w:id="1644" w:author="Edward Karpp" w:date="2016-04-21T09:51:00Z"/>
                <w:rFonts w:ascii="Cambria" w:hAnsi="Cambria"/>
              </w:rPr>
            </w:pPr>
            <w:ins w:id="1645" w:author="Edward Karpp" w:date="2016-04-21T09:51:00Z">
              <w:r w:rsidRPr="00E424C5">
                <w:rPr>
                  <w:rFonts w:ascii="Cambria" w:hAnsi="Cambria"/>
                  <w:color w:val="FEFEFE"/>
                </w:rPr>
                <w:t>Measure</w:t>
              </w:r>
            </w:ins>
          </w:p>
        </w:tc>
        <w:tc>
          <w:tcPr>
            <w:tcW w:w="1230"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7F941603" w14:textId="77777777" w:rsidR="005D2E15" w:rsidRPr="00E424C5" w:rsidRDefault="005D2E15" w:rsidP="009D22A3">
            <w:pPr>
              <w:pStyle w:val="TableStyle1"/>
              <w:jc w:val="center"/>
              <w:rPr>
                <w:ins w:id="1646" w:author="Edward Karpp" w:date="2016-04-21T09:51:00Z"/>
                <w:rFonts w:ascii="Cambria" w:hAnsi="Cambria"/>
              </w:rPr>
            </w:pPr>
            <w:ins w:id="1647" w:author="Edward Karpp" w:date="2016-04-21T09:51:00Z">
              <w:r w:rsidRPr="00E424C5">
                <w:rPr>
                  <w:rFonts w:ascii="Cambria" w:hAnsi="Cambria"/>
                  <w:color w:val="FEFEFE"/>
                </w:rPr>
                <w:t>Current Value</w:t>
              </w:r>
            </w:ins>
          </w:p>
        </w:tc>
        <w:tc>
          <w:tcPr>
            <w:tcW w:w="1236"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6F1D5C3C" w14:textId="77777777" w:rsidR="005D2E15" w:rsidRPr="00BE11B7" w:rsidRDefault="005D2E15" w:rsidP="009D22A3">
            <w:pPr>
              <w:pStyle w:val="TableStyle1"/>
              <w:jc w:val="center"/>
              <w:rPr>
                <w:ins w:id="1648" w:author="Edward Karpp" w:date="2016-04-21T09:51:00Z"/>
                <w:rFonts w:ascii="Cambria" w:hAnsi="Cambria"/>
              </w:rPr>
            </w:pPr>
            <w:ins w:id="1649" w:author="Edward Karpp" w:date="2016-04-21T09:51:00Z">
              <w:r w:rsidRPr="00BE11B7">
                <w:rPr>
                  <w:rFonts w:ascii="Cambria" w:hAnsi="Cambria"/>
                  <w:color w:val="FEFEFE"/>
                </w:rPr>
                <w:t>Minimum Standard</w:t>
              </w:r>
            </w:ins>
          </w:p>
        </w:tc>
        <w:tc>
          <w:tcPr>
            <w:tcW w:w="1236" w:type="dxa"/>
            <w:tcBorders>
              <w:top w:val="single" w:sz="2" w:space="0" w:color="000000"/>
              <w:left w:val="single" w:sz="2" w:space="0" w:color="000000"/>
              <w:bottom w:val="single" w:sz="4" w:space="0" w:color="000000"/>
              <w:right w:val="single" w:sz="2" w:space="0" w:color="000000"/>
            </w:tcBorders>
            <w:shd w:val="clear" w:color="auto" w:fill="7F7F7F"/>
            <w:tcMar>
              <w:top w:w="80" w:type="dxa"/>
              <w:left w:w="80" w:type="dxa"/>
              <w:bottom w:w="80" w:type="dxa"/>
              <w:right w:w="80" w:type="dxa"/>
            </w:tcMar>
            <w:vAlign w:val="bottom"/>
          </w:tcPr>
          <w:p w14:paraId="54686068" w14:textId="77777777" w:rsidR="005D2E15" w:rsidRPr="00BE11B7" w:rsidRDefault="005D2E15" w:rsidP="009D22A3">
            <w:pPr>
              <w:pStyle w:val="TableStyle1"/>
              <w:jc w:val="center"/>
              <w:rPr>
                <w:ins w:id="1650" w:author="Edward Karpp" w:date="2016-04-21T09:51:00Z"/>
                <w:rFonts w:ascii="Cambria" w:hAnsi="Cambria"/>
              </w:rPr>
            </w:pPr>
            <w:ins w:id="1651" w:author="Edward Karpp" w:date="2016-04-21T09:51:00Z">
              <w:r w:rsidRPr="00BE11B7">
                <w:rPr>
                  <w:rFonts w:ascii="Cambria" w:hAnsi="Cambria"/>
                  <w:color w:val="FEFEFE"/>
                </w:rPr>
                <w:t>Goal</w:t>
              </w:r>
            </w:ins>
          </w:p>
        </w:tc>
      </w:tr>
      <w:tr w:rsidR="005D2E15" w:rsidRPr="00E718CB" w14:paraId="102B9176" w14:textId="77777777" w:rsidTr="009D22A3">
        <w:tblPrEx>
          <w:shd w:val="clear" w:color="auto" w:fill="auto"/>
        </w:tblPrEx>
        <w:trPr>
          <w:trHeight w:val="279"/>
          <w:jc w:val="center"/>
          <w:ins w:id="1652" w:author="Edward Karpp" w:date="2016-04-21T09:51: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DFB4BE" w14:textId="2BBDE831" w:rsidR="005D2E15" w:rsidRPr="00E424C5" w:rsidRDefault="00FD2576" w:rsidP="009D22A3">
            <w:pPr>
              <w:pStyle w:val="TableStyle2"/>
              <w:rPr>
                <w:ins w:id="1653" w:author="Edward Karpp" w:date="2016-04-21T09:51:00Z"/>
                <w:rFonts w:ascii="Cambria" w:hAnsi="Cambria"/>
              </w:rPr>
            </w:pPr>
            <w:ins w:id="1654" w:author="Edward Karpp" w:date="2016-04-21T09:51:00Z">
              <w:r>
                <w:rPr>
                  <w:rFonts w:ascii="Cambria" w:eastAsia="Arial Unicode MS" w:hAnsi="Cambria" w:cs="Arial Unicode MS"/>
                </w:rPr>
                <w:t>Funded FTES</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259D8A" w14:textId="77777777" w:rsidR="005D2E15" w:rsidRPr="00E424C5" w:rsidRDefault="005D2E15" w:rsidP="009D22A3">
            <w:pPr>
              <w:pStyle w:val="TableStyle2"/>
              <w:jc w:val="center"/>
              <w:rPr>
                <w:ins w:id="1655" w:author="Edward Karpp" w:date="2016-04-21T09:51:00Z"/>
                <w:rFonts w:ascii="Cambria" w:hAnsi="Cambria"/>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1979AA" w14:textId="77777777" w:rsidR="005D2E15" w:rsidRPr="00BE11B7" w:rsidRDefault="005D2E15" w:rsidP="009D22A3">
            <w:pPr>
              <w:jc w:val="center"/>
              <w:rPr>
                <w:ins w:id="1656" w:author="Edward Karpp" w:date="2016-04-21T09:51:00Z"/>
                <w:rFonts w:ascii="Cambria" w:hAnsi="Cambria"/>
                <w:sz w:val="20"/>
                <w:szCs w:val="20"/>
                <w:rPrChange w:id="1657" w:author="Edward Karpp" w:date="2016-04-21T14:57:00Z">
                  <w:rPr>
                    <w:ins w:id="1658" w:author="Edward Karpp" w:date="2016-04-21T09:51:00Z"/>
                    <w:rFonts w:ascii="Cambria" w:hAnsi="Cambria"/>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5D7A5A" w14:textId="77777777" w:rsidR="005D2E15" w:rsidRPr="00BE11B7" w:rsidRDefault="005D2E15" w:rsidP="009D22A3">
            <w:pPr>
              <w:jc w:val="center"/>
              <w:rPr>
                <w:ins w:id="1659" w:author="Edward Karpp" w:date="2016-04-21T09:51:00Z"/>
                <w:rFonts w:ascii="Cambria" w:hAnsi="Cambria"/>
                <w:sz w:val="20"/>
                <w:szCs w:val="20"/>
                <w:rPrChange w:id="1660" w:author="Edward Karpp" w:date="2016-04-21T14:57:00Z">
                  <w:rPr>
                    <w:ins w:id="1661" w:author="Edward Karpp" w:date="2016-04-21T09:51:00Z"/>
                    <w:rFonts w:ascii="Cambria" w:hAnsi="Cambria"/>
                  </w:rPr>
                </w:rPrChange>
              </w:rPr>
            </w:pPr>
          </w:p>
        </w:tc>
      </w:tr>
      <w:tr w:rsidR="005D2E15" w:rsidRPr="00E718CB" w14:paraId="0EE7998D" w14:textId="77777777" w:rsidTr="009D22A3">
        <w:tblPrEx>
          <w:shd w:val="clear" w:color="auto" w:fill="auto"/>
        </w:tblPrEx>
        <w:trPr>
          <w:trHeight w:val="279"/>
          <w:jc w:val="center"/>
          <w:ins w:id="1662" w:author="Edward Karpp" w:date="2016-04-21T09:51:00Z"/>
        </w:trPr>
        <w:tc>
          <w:tcPr>
            <w:tcW w:w="56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780945" w14:textId="5E33FDCF" w:rsidR="005D2E15" w:rsidRPr="00E424C5" w:rsidRDefault="00FD2576" w:rsidP="009D22A3">
            <w:pPr>
              <w:pStyle w:val="TableStyle2"/>
              <w:rPr>
                <w:ins w:id="1663" w:author="Edward Karpp" w:date="2016-04-21T09:51:00Z"/>
                <w:rFonts w:ascii="Cambria" w:hAnsi="Cambria"/>
              </w:rPr>
            </w:pPr>
            <w:ins w:id="1664" w:author="Edward Karpp" w:date="2016-04-21T09:51:00Z">
              <w:r>
                <w:rPr>
                  <w:rFonts w:ascii="Cambria" w:eastAsia="Arial Unicode MS" w:hAnsi="Cambria" w:cs="Arial Unicode MS"/>
                </w:rPr>
                <w:t>Reserve</w:t>
              </w:r>
            </w:ins>
          </w:p>
        </w:tc>
        <w:tc>
          <w:tcPr>
            <w:tcW w:w="12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2089F1F" w14:textId="3066AF14" w:rsidR="005D2E15" w:rsidRPr="00E424C5" w:rsidRDefault="00BE11B7" w:rsidP="009D22A3">
            <w:pPr>
              <w:pStyle w:val="TableStyle2"/>
              <w:jc w:val="center"/>
              <w:rPr>
                <w:ins w:id="1665" w:author="Edward Karpp" w:date="2016-04-21T09:51:00Z"/>
                <w:rFonts w:ascii="Cambria" w:hAnsi="Cambria"/>
              </w:rPr>
            </w:pPr>
            <w:ins w:id="1666" w:author="Edward Karpp" w:date="2016-04-21T14:56:00Z">
              <w:r>
                <w:rPr>
                  <w:rFonts w:ascii="Cambria" w:hAnsi="Cambria"/>
                </w:rPr>
                <w:t>5.5%</w:t>
              </w:r>
            </w:ins>
          </w:p>
        </w:tc>
        <w:tc>
          <w:tcPr>
            <w:tcW w:w="12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CD0FE7" w14:textId="2E8490B7" w:rsidR="005D2E15" w:rsidRPr="00BE11B7" w:rsidRDefault="00BE11B7" w:rsidP="009D22A3">
            <w:pPr>
              <w:pStyle w:val="TableStyle2"/>
              <w:jc w:val="center"/>
              <w:rPr>
                <w:ins w:id="1667" w:author="Edward Karpp" w:date="2016-04-21T09:51:00Z"/>
                <w:rFonts w:ascii="Cambria" w:hAnsi="Cambria"/>
              </w:rPr>
            </w:pPr>
            <w:ins w:id="1668" w:author="Edward Karpp" w:date="2016-04-21T14:56:00Z">
              <w:r w:rsidRPr="00BE11B7">
                <w:rPr>
                  <w:rFonts w:ascii="Cambria" w:hAnsi="Cambria"/>
                </w:rPr>
                <w:t>5.0%</w:t>
              </w:r>
            </w:ins>
          </w:p>
        </w:tc>
        <w:tc>
          <w:tcPr>
            <w:tcW w:w="12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E7C7C5" w14:textId="77777777" w:rsidR="005D2E15" w:rsidRPr="00BE11B7" w:rsidRDefault="005D2E15" w:rsidP="009D22A3">
            <w:pPr>
              <w:jc w:val="center"/>
              <w:rPr>
                <w:ins w:id="1669" w:author="Edward Karpp" w:date="2016-04-21T09:51:00Z"/>
                <w:rFonts w:ascii="Cambria" w:hAnsi="Cambria"/>
                <w:sz w:val="20"/>
                <w:szCs w:val="20"/>
                <w:rPrChange w:id="1670" w:author="Edward Karpp" w:date="2016-04-21T14:57:00Z">
                  <w:rPr>
                    <w:ins w:id="1671" w:author="Edward Karpp" w:date="2016-04-21T09:51:00Z"/>
                    <w:rFonts w:ascii="Cambria" w:hAnsi="Cambria"/>
                  </w:rPr>
                </w:rPrChange>
              </w:rPr>
            </w:pPr>
          </w:p>
        </w:tc>
      </w:tr>
      <w:tr w:rsidR="005D2E15" w:rsidRPr="00E718CB" w14:paraId="63C84956" w14:textId="77777777" w:rsidTr="009D22A3">
        <w:tblPrEx>
          <w:shd w:val="clear" w:color="auto" w:fill="auto"/>
        </w:tblPrEx>
        <w:trPr>
          <w:trHeight w:val="279"/>
          <w:jc w:val="center"/>
          <w:ins w:id="1672" w:author="Edward Karpp" w:date="2016-04-21T09:51: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A668D" w14:textId="439A43C6" w:rsidR="005D2E15" w:rsidRPr="00E424C5" w:rsidRDefault="00FD2576" w:rsidP="009D22A3">
            <w:pPr>
              <w:pStyle w:val="TableStyle2"/>
              <w:rPr>
                <w:ins w:id="1673" w:author="Edward Karpp" w:date="2016-04-21T09:51:00Z"/>
                <w:rFonts w:ascii="Cambria" w:hAnsi="Cambria"/>
              </w:rPr>
            </w:pPr>
            <w:ins w:id="1674" w:author="Edward Karpp" w:date="2016-04-21T09:51:00Z">
              <w:r>
                <w:rPr>
                  <w:rFonts w:ascii="Cambria" w:eastAsia="Arial Unicode MS" w:hAnsi="Cambria" w:cs="Arial Unicode MS"/>
                </w:rPr>
                <w:t>GASB Post-Employment Benefits Fund</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3D0F21" w14:textId="6A5C1556" w:rsidR="005D2E15" w:rsidRPr="00E424C5" w:rsidRDefault="00BE11B7" w:rsidP="009D22A3">
            <w:pPr>
              <w:pStyle w:val="TableStyle2"/>
              <w:jc w:val="center"/>
              <w:rPr>
                <w:ins w:id="1675" w:author="Edward Karpp" w:date="2016-04-21T09:51:00Z"/>
                <w:rFonts w:ascii="Cambria" w:hAnsi="Cambria"/>
              </w:rPr>
            </w:pPr>
            <w:ins w:id="1676" w:author="Edward Karpp" w:date="2016-04-21T14:56:00Z">
              <w:r>
                <w:rPr>
                  <w:rFonts w:ascii="Cambria" w:hAnsi="Cambria"/>
                </w:rPr>
                <w:t>$1,398,310</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7A5203" w14:textId="77777777" w:rsidR="005D2E15" w:rsidRPr="00BE11B7" w:rsidRDefault="005D2E15" w:rsidP="009D22A3">
            <w:pPr>
              <w:jc w:val="center"/>
              <w:rPr>
                <w:ins w:id="1677" w:author="Edward Karpp" w:date="2016-04-21T09:51:00Z"/>
                <w:rFonts w:ascii="Cambria" w:hAnsi="Cambria"/>
                <w:sz w:val="20"/>
                <w:szCs w:val="20"/>
                <w:rPrChange w:id="1678" w:author="Edward Karpp" w:date="2016-04-21T14:57:00Z">
                  <w:rPr>
                    <w:ins w:id="1679" w:author="Edward Karpp" w:date="2016-04-21T09:51:00Z"/>
                    <w:rFonts w:ascii="Cambria" w:hAnsi="Cambria"/>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A8FB94" w14:textId="77777777" w:rsidR="005D2E15" w:rsidRPr="00BE11B7" w:rsidRDefault="005D2E15" w:rsidP="009D22A3">
            <w:pPr>
              <w:jc w:val="center"/>
              <w:rPr>
                <w:ins w:id="1680" w:author="Edward Karpp" w:date="2016-04-21T09:51:00Z"/>
                <w:rFonts w:ascii="Cambria" w:hAnsi="Cambria"/>
                <w:sz w:val="20"/>
                <w:szCs w:val="20"/>
                <w:rPrChange w:id="1681" w:author="Edward Karpp" w:date="2016-04-21T14:57:00Z">
                  <w:rPr>
                    <w:ins w:id="1682" w:author="Edward Karpp" w:date="2016-04-21T09:51:00Z"/>
                    <w:rFonts w:ascii="Cambria" w:hAnsi="Cambria"/>
                  </w:rPr>
                </w:rPrChange>
              </w:rPr>
            </w:pPr>
          </w:p>
        </w:tc>
      </w:tr>
      <w:tr w:rsidR="005D2E15" w:rsidRPr="00E718CB" w14:paraId="78AB6459" w14:textId="77777777" w:rsidTr="009D22A3">
        <w:tblPrEx>
          <w:shd w:val="clear" w:color="auto" w:fill="auto"/>
        </w:tblPrEx>
        <w:trPr>
          <w:trHeight w:val="279"/>
          <w:jc w:val="center"/>
          <w:ins w:id="1683" w:author="Edward Karpp" w:date="2016-04-21T09:51: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B249BA" w14:textId="278C9670" w:rsidR="005D2E15" w:rsidRDefault="00FD2576" w:rsidP="009D22A3">
            <w:pPr>
              <w:pStyle w:val="TableStyle2"/>
              <w:rPr>
                <w:ins w:id="1684" w:author="Edward Karpp" w:date="2016-04-21T09:51:00Z"/>
                <w:rFonts w:ascii="Cambria" w:eastAsia="Arial Unicode MS" w:hAnsi="Cambria" w:cs="Arial Unicode MS"/>
              </w:rPr>
            </w:pPr>
            <w:ins w:id="1685" w:author="Edward Karpp" w:date="2016-04-21T09:51:00Z">
              <w:r>
                <w:rPr>
                  <w:rFonts w:ascii="Cambria" w:eastAsia="Arial Unicode MS" w:hAnsi="Cambria" w:cs="Arial Unicode MS"/>
                </w:rPr>
                <w:t>Fund Balance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C3241B" w14:textId="4A6DC2FB" w:rsidR="005D2E15" w:rsidRPr="00E424C5" w:rsidRDefault="00BE11B7" w:rsidP="009D22A3">
            <w:pPr>
              <w:pStyle w:val="TableStyle2"/>
              <w:jc w:val="center"/>
              <w:rPr>
                <w:ins w:id="1686" w:author="Edward Karpp" w:date="2016-04-21T09:51:00Z"/>
                <w:rFonts w:ascii="Cambria" w:hAnsi="Cambria"/>
              </w:rPr>
            </w:pPr>
            <w:ins w:id="1687" w:author="Edward Karpp" w:date="2016-04-21T14:57:00Z">
              <w:r>
                <w:rPr>
                  <w:rFonts w:ascii="Cambria" w:hAnsi="Cambria"/>
                </w:rPr>
                <w:t>6.0%</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4D2136" w14:textId="77777777" w:rsidR="005D2E15" w:rsidRPr="00BE11B7" w:rsidRDefault="005D2E15" w:rsidP="009D22A3">
            <w:pPr>
              <w:jc w:val="center"/>
              <w:rPr>
                <w:ins w:id="1688" w:author="Edward Karpp" w:date="2016-04-21T09:51:00Z"/>
                <w:rFonts w:ascii="Cambria" w:hAnsi="Cambria"/>
                <w:sz w:val="20"/>
                <w:szCs w:val="20"/>
                <w:rPrChange w:id="1689" w:author="Edward Karpp" w:date="2016-04-21T14:57:00Z">
                  <w:rPr>
                    <w:ins w:id="1690" w:author="Edward Karpp" w:date="2016-04-21T09:51:00Z"/>
                    <w:rFonts w:ascii="Cambria" w:hAnsi="Cambria"/>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FFE2C4" w14:textId="16148EB4" w:rsidR="005D2E15" w:rsidRPr="00BE11B7" w:rsidRDefault="00212A0B" w:rsidP="009D22A3">
            <w:pPr>
              <w:jc w:val="center"/>
              <w:rPr>
                <w:ins w:id="1691" w:author="Edward Karpp" w:date="2016-04-21T09:51:00Z"/>
                <w:rFonts w:ascii="Cambria" w:hAnsi="Cambria"/>
                <w:sz w:val="20"/>
                <w:szCs w:val="20"/>
                <w:rPrChange w:id="1692" w:author="Edward Karpp" w:date="2016-04-21T14:57:00Z">
                  <w:rPr>
                    <w:ins w:id="1693" w:author="Edward Karpp" w:date="2016-04-21T09:51:00Z"/>
                    <w:rFonts w:ascii="Cambria" w:hAnsi="Cambria"/>
                  </w:rPr>
                </w:rPrChange>
              </w:rPr>
            </w:pPr>
            <w:ins w:id="1694" w:author="Edward Karpp" w:date="2016-04-22T08:54:00Z">
              <w:r>
                <w:rPr>
                  <w:rFonts w:ascii="Cambria" w:hAnsi="Cambria"/>
                  <w:sz w:val="20"/>
                  <w:szCs w:val="20"/>
                </w:rPr>
                <w:t>5.0%</w:t>
              </w:r>
            </w:ins>
          </w:p>
        </w:tc>
      </w:tr>
      <w:tr w:rsidR="005D2E15" w:rsidRPr="00E718CB" w14:paraId="790099DA" w14:textId="77777777" w:rsidTr="009D22A3">
        <w:tblPrEx>
          <w:shd w:val="clear" w:color="auto" w:fill="auto"/>
        </w:tblPrEx>
        <w:trPr>
          <w:trHeight w:val="279"/>
          <w:jc w:val="center"/>
          <w:ins w:id="1695" w:author="Edward Karpp" w:date="2016-04-21T09:51: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35A0CB" w14:textId="00AF3D61" w:rsidR="005D2E15" w:rsidRDefault="00FD2576" w:rsidP="009D22A3">
            <w:pPr>
              <w:pStyle w:val="TableStyle2"/>
              <w:rPr>
                <w:ins w:id="1696" w:author="Edward Karpp" w:date="2016-04-21T09:51:00Z"/>
                <w:rFonts w:ascii="Cambria" w:eastAsia="Arial Unicode MS" w:hAnsi="Cambria" w:cs="Arial Unicode MS"/>
              </w:rPr>
            </w:pPr>
            <w:ins w:id="1697" w:author="Edward Karpp" w:date="2016-04-21T09:51:00Z">
              <w:r>
                <w:rPr>
                  <w:rFonts w:ascii="Cambria" w:eastAsia="Arial Unicode MS" w:hAnsi="Cambria" w:cs="Arial Unicode MS"/>
                </w:rPr>
                <w:t>Cash Balance</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666C54" w14:textId="0AE3CB38" w:rsidR="005D2E15" w:rsidRPr="00E424C5" w:rsidRDefault="00BE11B7" w:rsidP="009D22A3">
            <w:pPr>
              <w:pStyle w:val="TableStyle2"/>
              <w:jc w:val="center"/>
              <w:rPr>
                <w:ins w:id="1698" w:author="Edward Karpp" w:date="2016-04-21T09:51:00Z"/>
                <w:rFonts w:ascii="Cambria" w:hAnsi="Cambria"/>
              </w:rPr>
            </w:pPr>
            <w:ins w:id="1699" w:author="Edward Karpp" w:date="2016-04-21T14:57:00Z">
              <w:r>
                <w:rPr>
                  <w:rFonts w:ascii="Cambria" w:hAnsi="Cambria"/>
                </w:rPr>
                <w:t>$4,546,661</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56B185" w14:textId="77777777" w:rsidR="005D2E15" w:rsidRPr="00BE11B7" w:rsidRDefault="005D2E15" w:rsidP="009D22A3">
            <w:pPr>
              <w:jc w:val="center"/>
              <w:rPr>
                <w:ins w:id="1700" w:author="Edward Karpp" w:date="2016-04-21T09:51:00Z"/>
                <w:rFonts w:ascii="Cambria" w:hAnsi="Cambria"/>
                <w:sz w:val="20"/>
                <w:szCs w:val="20"/>
                <w:rPrChange w:id="1701" w:author="Edward Karpp" w:date="2016-04-21T14:57:00Z">
                  <w:rPr>
                    <w:ins w:id="1702" w:author="Edward Karpp" w:date="2016-04-21T09:51:00Z"/>
                    <w:rFonts w:ascii="Cambria" w:hAnsi="Cambria"/>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E547CE" w14:textId="77777777" w:rsidR="005D2E15" w:rsidRPr="00BE11B7" w:rsidRDefault="005D2E15" w:rsidP="009D22A3">
            <w:pPr>
              <w:jc w:val="center"/>
              <w:rPr>
                <w:ins w:id="1703" w:author="Edward Karpp" w:date="2016-04-21T09:51:00Z"/>
                <w:rFonts w:ascii="Cambria" w:hAnsi="Cambria"/>
                <w:sz w:val="20"/>
                <w:szCs w:val="20"/>
                <w:rPrChange w:id="1704" w:author="Edward Karpp" w:date="2016-04-21T14:57:00Z">
                  <w:rPr>
                    <w:ins w:id="1705" w:author="Edward Karpp" w:date="2016-04-21T09:51:00Z"/>
                    <w:rFonts w:ascii="Cambria" w:hAnsi="Cambria"/>
                  </w:rPr>
                </w:rPrChange>
              </w:rPr>
            </w:pPr>
          </w:p>
        </w:tc>
      </w:tr>
      <w:tr w:rsidR="00FD2576" w:rsidRPr="00E718CB" w14:paraId="63A52F1A" w14:textId="77777777" w:rsidTr="009D22A3">
        <w:tblPrEx>
          <w:shd w:val="clear" w:color="auto" w:fill="auto"/>
        </w:tblPrEx>
        <w:trPr>
          <w:trHeight w:val="279"/>
          <w:jc w:val="center"/>
          <w:ins w:id="1706" w:author="Edward Karpp" w:date="2016-04-21T09:51: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82FB4" w14:textId="37C4F13A" w:rsidR="00FD2576" w:rsidRDefault="00FD2576" w:rsidP="009D22A3">
            <w:pPr>
              <w:pStyle w:val="TableStyle2"/>
              <w:rPr>
                <w:ins w:id="1707" w:author="Edward Karpp" w:date="2016-04-21T09:51:00Z"/>
                <w:rFonts w:ascii="Cambria" w:eastAsia="Arial Unicode MS" w:hAnsi="Cambria" w:cs="Arial Unicode MS"/>
              </w:rPr>
            </w:pPr>
            <w:ins w:id="1708" w:author="Edward Karpp" w:date="2016-04-21T09:51:00Z">
              <w:r>
                <w:rPr>
                  <w:rFonts w:ascii="Cambria" w:eastAsia="Arial Unicode MS" w:hAnsi="Cambria" w:cs="Arial Unicode MS"/>
                </w:rPr>
                <w:t>Annual Operating Excess/Deficiency</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AAE4E2" w14:textId="74BC97B9" w:rsidR="00FD2576" w:rsidRPr="00E424C5" w:rsidRDefault="00BE11B7" w:rsidP="009D22A3">
            <w:pPr>
              <w:pStyle w:val="TableStyle2"/>
              <w:jc w:val="center"/>
              <w:rPr>
                <w:ins w:id="1709" w:author="Edward Karpp" w:date="2016-04-21T09:51:00Z"/>
                <w:rFonts w:ascii="Cambria" w:hAnsi="Cambria"/>
              </w:rPr>
            </w:pPr>
            <w:ins w:id="1710" w:author="Edward Karpp" w:date="2016-04-21T14:57:00Z">
              <w:r>
                <w:rPr>
                  <w:rFonts w:ascii="Cambria" w:hAnsi="Cambria"/>
                </w:rPr>
                <w:t>-$121,572</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B7970" w14:textId="77777777" w:rsidR="00FD2576" w:rsidRPr="00BE11B7" w:rsidRDefault="00FD2576" w:rsidP="009D22A3">
            <w:pPr>
              <w:jc w:val="center"/>
              <w:rPr>
                <w:ins w:id="1711" w:author="Edward Karpp" w:date="2016-04-21T09:51:00Z"/>
                <w:rFonts w:ascii="Cambria" w:hAnsi="Cambria"/>
                <w:sz w:val="20"/>
                <w:szCs w:val="20"/>
                <w:rPrChange w:id="1712" w:author="Edward Karpp" w:date="2016-04-21T14:57:00Z">
                  <w:rPr>
                    <w:ins w:id="1713" w:author="Edward Karpp" w:date="2016-04-21T09:51:00Z"/>
                    <w:rFonts w:ascii="Cambria" w:hAnsi="Cambria"/>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0E6E2B" w14:textId="7DD2AC38" w:rsidR="00FD2576" w:rsidRPr="00BE11B7" w:rsidRDefault="00212A0B" w:rsidP="009D22A3">
            <w:pPr>
              <w:jc w:val="center"/>
              <w:rPr>
                <w:ins w:id="1714" w:author="Edward Karpp" w:date="2016-04-21T09:51:00Z"/>
                <w:rFonts w:ascii="Cambria" w:hAnsi="Cambria"/>
                <w:sz w:val="20"/>
                <w:szCs w:val="20"/>
                <w:rPrChange w:id="1715" w:author="Edward Karpp" w:date="2016-04-21T14:57:00Z">
                  <w:rPr>
                    <w:ins w:id="1716" w:author="Edward Karpp" w:date="2016-04-21T09:51:00Z"/>
                    <w:rFonts w:ascii="Cambria" w:hAnsi="Cambria"/>
                  </w:rPr>
                </w:rPrChange>
              </w:rPr>
            </w:pPr>
            <w:ins w:id="1717" w:author="Edward Karpp" w:date="2016-04-22T08:54:00Z">
              <w:r>
                <w:rPr>
                  <w:rFonts w:ascii="Cambria" w:hAnsi="Cambria"/>
                  <w:sz w:val="20"/>
                  <w:szCs w:val="20"/>
                </w:rPr>
                <w:t>No deficit</w:t>
              </w:r>
            </w:ins>
            <w:bookmarkStart w:id="1718" w:name="_GoBack"/>
            <w:bookmarkEnd w:id="1718"/>
          </w:p>
        </w:tc>
      </w:tr>
      <w:tr w:rsidR="00FD2576" w:rsidRPr="00E718CB" w14:paraId="708BCA97" w14:textId="77777777" w:rsidTr="009D22A3">
        <w:tblPrEx>
          <w:shd w:val="clear" w:color="auto" w:fill="auto"/>
        </w:tblPrEx>
        <w:trPr>
          <w:trHeight w:val="279"/>
          <w:jc w:val="center"/>
          <w:ins w:id="1719" w:author="Edward Karpp" w:date="2016-04-21T09:51: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52933E" w14:textId="7DFC1F05" w:rsidR="00FD2576" w:rsidRDefault="00FD2576" w:rsidP="009D22A3">
            <w:pPr>
              <w:pStyle w:val="TableStyle2"/>
              <w:rPr>
                <w:ins w:id="1720" w:author="Edward Karpp" w:date="2016-04-21T09:51:00Z"/>
                <w:rFonts w:ascii="Cambria" w:eastAsia="Arial Unicode MS" w:hAnsi="Cambria" w:cs="Arial Unicode MS"/>
              </w:rPr>
            </w:pPr>
            <w:ins w:id="1721" w:author="Edward Karpp" w:date="2016-04-21T09:51:00Z">
              <w:r>
                <w:rPr>
                  <w:rFonts w:ascii="Cambria" w:eastAsia="Arial Unicode MS" w:hAnsi="Cambria" w:cs="Arial Unicode MS"/>
                </w:rPr>
                <w:t>Salary and Benefits</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E78AB0" w14:textId="496C7CBE" w:rsidR="00FD2576" w:rsidRPr="00E424C5" w:rsidRDefault="00BE11B7" w:rsidP="009D22A3">
            <w:pPr>
              <w:pStyle w:val="TableStyle2"/>
              <w:jc w:val="center"/>
              <w:rPr>
                <w:ins w:id="1722" w:author="Edward Karpp" w:date="2016-04-21T09:51:00Z"/>
                <w:rFonts w:ascii="Cambria" w:hAnsi="Cambria"/>
              </w:rPr>
            </w:pPr>
            <w:ins w:id="1723" w:author="Edward Karpp" w:date="2016-04-21T14:57:00Z">
              <w:r>
                <w:rPr>
                  <w:rFonts w:ascii="Cambria" w:hAnsi="Cambria"/>
                </w:rPr>
                <w:t>90%</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C0619F" w14:textId="77777777" w:rsidR="00FD2576" w:rsidRPr="00BE11B7" w:rsidRDefault="00FD2576" w:rsidP="009D22A3">
            <w:pPr>
              <w:jc w:val="center"/>
              <w:rPr>
                <w:ins w:id="1724" w:author="Edward Karpp" w:date="2016-04-21T09:51:00Z"/>
                <w:rFonts w:ascii="Cambria" w:hAnsi="Cambria"/>
                <w:sz w:val="20"/>
                <w:szCs w:val="20"/>
                <w:rPrChange w:id="1725" w:author="Edward Karpp" w:date="2016-04-21T14:57:00Z">
                  <w:rPr>
                    <w:ins w:id="1726" w:author="Edward Karpp" w:date="2016-04-21T09:51:00Z"/>
                    <w:rFonts w:ascii="Cambria" w:hAnsi="Cambria"/>
                  </w:rPr>
                </w:rPrChange>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6DE8E2" w14:textId="77777777" w:rsidR="00FD2576" w:rsidRPr="00BE11B7" w:rsidRDefault="00FD2576" w:rsidP="009D22A3">
            <w:pPr>
              <w:jc w:val="center"/>
              <w:rPr>
                <w:ins w:id="1727" w:author="Edward Karpp" w:date="2016-04-21T09:51:00Z"/>
                <w:rFonts w:ascii="Cambria" w:hAnsi="Cambria"/>
                <w:sz w:val="20"/>
                <w:szCs w:val="20"/>
                <w:rPrChange w:id="1728" w:author="Edward Karpp" w:date="2016-04-21T14:57:00Z">
                  <w:rPr>
                    <w:ins w:id="1729" w:author="Edward Karpp" w:date="2016-04-21T09:51:00Z"/>
                    <w:rFonts w:ascii="Cambria" w:hAnsi="Cambria"/>
                  </w:rPr>
                </w:rPrChange>
              </w:rPr>
            </w:pPr>
          </w:p>
        </w:tc>
      </w:tr>
      <w:tr w:rsidR="00FD2576" w:rsidRPr="00E718CB" w14:paraId="28AF6C82" w14:textId="77777777" w:rsidTr="009D22A3">
        <w:tblPrEx>
          <w:shd w:val="clear" w:color="auto" w:fill="auto"/>
        </w:tblPrEx>
        <w:trPr>
          <w:trHeight w:val="279"/>
          <w:jc w:val="center"/>
          <w:ins w:id="1730" w:author="Edward Karpp" w:date="2016-04-21T09:51:00Z"/>
        </w:trPr>
        <w:tc>
          <w:tcPr>
            <w:tcW w:w="5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BDAED" w14:textId="343A979C" w:rsidR="00FD2576" w:rsidRDefault="00FD2576" w:rsidP="009D22A3">
            <w:pPr>
              <w:pStyle w:val="TableStyle2"/>
              <w:rPr>
                <w:ins w:id="1731" w:author="Edward Karpp" w:date="2016-04-21T09:51:00Z"/>
                <w:rFonts w:ascii="Cambria" w:eastAsia="Arial Unicode MS" w:hAnsi="Cambria" w:cs="Arial Unicode MS"/>
              </w:rPr>
            </w:pPr>
            <w:ins w:id="1732" w:author="Edward Karpp" w:date="2016-04-21T09:51:00Z">
              <w:r>
                <w:rPr>
                  <w:rFonts w:ascii="Cambria" w:eastAsia="Arial Unicode MS" w:hAnsi="Cambria" w:cs="Arial Unicode MS"/>
                </w:rPr>
                <w:t>Audit Findings</w:t>
              </w:r>
            </w:ins>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4A9063" w14:textId="3B9BEDD2" w:rsidR="00FD2576" w:rsidRPr="00E424C5" w:rsidRDefault="00BE11B7" w:rsidP="009D22A3">
            <w:pPr>
              <w:pStyle w:val="TableStyle2"/>
              <w:jc w:val="center"/>
              <w:rPr>
                <w:ins w:id="1733" w:author="Edward Karpp" w:date="2016-04-21T09:51:00Z"/>
                <w:rFonts w:ascii="Cambria" w:hAnsi="Cambria"/>
              </w:rPr>
            </w:pPr>
            <w:ins w:id="1734" w:author="Edward Karpp" w:date="2016-04-21T14:57:00Z">
              <w:r>
                <w:rPr>
                  <w:rFonts w:ascii="Cambria" w:hAnsi="Cambria"/>
                </w:rPr>
                <w:t>Unmodified</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91FB16" w14:textId="1C6A4EE4" w:rsidR="00FD2576" w:rsidRPr="00BE11B7" w:rsidRDefault="00BE11B7" w:rsidP="009D22A3">
            <w:pPr>
              <w:jc w:val="center"/>
              <w:rPr>
                <w:ins w:id="1735" w:author="Edward Karpp" w:date="2016-04-21T09:51:00Z"/>
                <w:rFonts w:ascii="Cambria" w:hAnsi="Cambria"/>
                <w:sz w:val="20"/>
                <w:szCs w:val="20"/>
                <w:rPrChange w:id="1736" w:author="Edward Karpp" w:date="2016-04-21T14:57:00Z">
                  <w:rPr>
                    <w:ins w:id="1737" w:author="Edward Karpp" w:date="2016-04-21T09:51:00Z"/>
                    <w:rFonts w:ascii="Cambria" w:hAnsi="Cambria"/>
                  </w:rPr>
                </w:rPrChange>
              </w:rPr>
            </w:pPr>
            <w:ins w:id="1738" w:author="Edward Karpp" w:date="2016-04-21T14:57:00Z">
              <w:r w:rsidRPr="00BE11B7">
                <w:rPr>
                  <w:rFonts w:ascii="Cambria" w:hAnsi="Cambria"/>
                  <w:sz w:val="20"/>
                  <w:szCs w:val="20"/>
                  <w:rPrChange w:id="1739" w:author="Edward Karpp" w:date="2016-04-21T14:57:00Z">
                    <w:rPr>
                      <w:rFonts w:ascii="Cambria" w:hAnsi="Cambria"/>
                    </w:rPr>
                  </w:rPrChange>
                </w:rPr>
                <w:t>Unmodified</w:t>
              </w:r>
            </w:ins>
          </w:p>
        </w:tc>
        <w:tc>
          <w:tcPr>
            <w:tcW w:w="1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5A3BA8" w14:textId="2703D23F" w:rsidR="00FD2576" w:rsidRPr="00BE11B7" w:rsidRDefault="00BE11B7" w:rsidP="009D22A3">
            <w:pPr>
              <w:jc w:val="center"/>
              <w:rPr>
                <w:ins w:id="1740" w:author="Edward Karpp" w:date="2016-04-21T09:51:00Z"/>
                <w:rFonts w:ascii="Cambria" w:hAnsi="Cambria"/>
                <w:sz w:val="20"/>
                <w:szCs w:val="20"/>
                <w:rPrChange w:id="1741" w:author="Edward Karpp" w:date="2016-04-21T14:57:00Z">
                  <w:rPr>
                    <w:ins w:id="1742" w:author="Edward Karpp" w:date="2016-04-21T09:51:00Z"/>
                    <w:rFonts w:ascii="Cambria" w:hAnsi="Cambria"/>
                  </w:rPr>
                </w:rPrChange>
              </w:rPr>
            </w:pPr>
            <w:ins w:id="1743" w:author="Edward Karpp" w:date="2016-04-21T14:57:00Z">
              <w:r w:rsidRPr="00BE11B7">
                <w:rPr>
                  <w:rFonts w:ascii="Cambria" w:hAnsi="Cambria"/>
                  <w:sz w:val="20"/>
                  <w:szCs w:val="20"/>
                  <w:rPrChange w:id="1744" w:author="Edward Karpp" w:date="2016-04-21T14:57:00Z">
                    <w:rPr>
                      <w:rFonts w:ascii="Cambria" w:hAnsi="Cambria"/>
                    </w:rPr>
                  </w:rPrChange>
                </w:rPr>
                <w:t>Unmodified</w:t>
              </w:r>
            </w:ins>
          </w:p>
        </w:tc>
      </w:tr>
    </w:tbl>
    <w:p w14:paraId="1AC804AF" w14:textId="77777777" w:rsidR="00AE58EF" w:rsidRDefault="00AE58EF">
      <w:pPr>
        <w:rPr>
          <w:ins w:id="1745" w:author="Edward Karpp" w:date="2016-04-21T09:51:00Z"/>
          <w:sz w:val="20"/>
          <w:szCs w:val="20"/>
        </w:rPr>
        <w:pPrChange w:id="1746" w:author="Edward Karpp" w:date="2016-04-21T09:35:00Z">
          <w:pPr>
            <w:ind w:left="2160"/>
          </w:pPr>
        </w:pPrChange>
      </w:pPr>
    </w:p>
    <w:p w14:paraId="7EC985B5" w14:textId="77777777" w:rsidR="005D2E15" w:rsidRDefault="005D2E15">
      <w:pPr>
        <w:rPr>
          <w:sz w:val="20"/>
          <w:szCs w:val="20"/>
        </w:rPr>
        <w:pPrChange w:id="1747" w:author="Edward Karpp" w:date="2016-04-21T09:35:00Z">
          <w:pPr>
            <w:ind w:left="2160"/>
          </w:pPr>
        </w:pPrChange>
      </w:pPr>
    </w:p>
    <w:p w14:paraId="69AF628A" w14:textId="77777777" w:rsidR="008C1E2E" w:rsidRDefault="008C1E2E" w:rsidP="005F06B8">
      <w:pPr>
        <w:outlineLvl w:val="0"/>
        <w:rPr>
          <w:b/>
          <w:sz w:val="20"/>
          <w:szCs w:val="20"/>
        </w:rPr>
      </w:pPr>
      <w:r w:rsidRPr="008C1E2E">
        <w:rPr>
          <w:b/>
          <w:sz w:val="20"/>
          <w:szCs w:val="20"/>
        </w:rPr>
        <w:t>4.1 Determine how to institutionalize the Enrollment Management Committee as a part of the GCCD formal governance structure.</w:t>
      </w:r>
    </w:p>
    <w:p w14:paraId="7B357680" w14:textId="77777777" w:rsidR="008C1E2E" w:rsidRPr="008C1E2E" w:rsidRDefault="008C1E2E" w:rsidP="008C1E2E">
      <w:pPr>
        <w:rPr>
          <w:b/>
          <w:sz w:val="20"/>
          <w:szCs w:val="20"/>
        </w:rPr>
      </w:pPr>
    </w:p>
    <w:p w14:paraId="086434C8" w14:textId="41D34483" w:rsidR="008C1E2E" w:rsidRDefault="008C1E2E" w:rsidP="008C1E2E">
      <w:pPr>
        <w:ind w:left="720"/>
        <w:rPr>
          <w:sz w:val="20"/>
          <w:szCs w:val="20"/>
        </w:rPr>
      </w:pPr>
      <w:r w:rsidRPr="008C1E2E">
        <w:rPr>
          <w:sz w:val="20"/>
          <w:szCs w:val="20"/>
        </w:rPr>
        <w:t>4.1.1 Institutionalize the Enrollment Management Committee</w:t>
      </w:r>
      <w:ins w:id="1748" w:author="Edward Karpp" w:date="2016-04-21T13:36:00Z">
        <w:r w:rsidR="00B84367">
          <w:rPr>
            <w:sz w:val="20"/>
            <w:szCs w:val="20"/>
          </w:rPr>
          <w:t xml:space="preserve">. </w:t>
        </w:r>
        <w:r w:rsidR="00B84367">
          <w:rPr>
            <w:color w:val="BFBFBF" w:themeColor="background1" w:themeShade="BF"/>
            <w:sz w:val="20"/>
            <w:szCs w:val="20"/>
          </w:rPr>
          <w:t>VP Instructional Services</w:t>
        </w:r>
        <w:r w:rsidR="00B84367" w:rsidRPr="007C56BD">
          <w:rPr>
            <w:color w:val="BFBFBF" w:themeColor="background1" w:themeShade="BF"/>
            <w:sz w:val="20"/>
            <w:szCs w:val="20"/>
          </w:rPr>
          <w:t xml:space="preserve">; </w:t>
        </w:r>
        <w:r w:rsidR="00B84367">
          <w:rPr>
            <w:color w:val="BFBFBF" w:themeColor="background1" w:themeShade="BF"/>
            <w:sz w:val="20"/>
            <w:szCs w:val="20"/>
          </w:rPr>
          <w:t>ongoing</w:t>
        </w:r>
        <w:r w:rsidR="00B84367" w:rsidRPr="007C56BD">
          <w:rPr>
            <w:color w:val="BFBFBF" w:themeColor="background1" w:themeShade="BF"/>
            <w:sz w:val="20"/>
            <w:szCs w:val="20"/>
          </w:rPr>
          <w:t xml:space="preserve"> </w:t>
        </w:r>
        <w:r w:rsidR="00877D4D">
          <w:rPr>
            <w:rFonts w:ascii="Arial Unicode MS" w:eastAsia="Arial Unicode MS" w:hAnsi="Arial Unicode MS" w:cs="Arial Unicode MS"/>
            <w:color w:val="79AE3D"/>
            <w:szCs w:val="20"/>
          </w:rPr>
          <w:t>✓</w:t>
        </w:r>
      </w:ins>
    </w:p>
    <w:p w14:paraId="4D100668" w14:textId="77777777" w:rsidR="008C1E2E" w:rsidRPr="008C1E2E" w:rsidRDefault="008C1E2E" w:rsidP="008C1E2E">
      <w:pPr>
        <w:ind w:left="720"/>
        <w:rPr>
          <w:sz w:val="20"/>
          <w:szCs w:val="20"/>
        </w:rPr>
      </w:pPr>
    </w:p>
    <w:p w14:paraId="07499EAC" w14:textId="5C834C01" w:rsidR="008C1E2E" w:rsidRPr="00AE58EF" w:rsidRDefault="008C1E2E" w:rsidP="005F06B8">
      <w:pPr>
        <w:outlineLvl w:val="0"/>
        <w:rPr>
          <w:b/>
          <w:sz w:val="20"/>
          <w:szCs w:val="20"/>
        </w:rPr>
      </w:pPr>
      <w:r w:rsidRPr="00AE58EF">
        <w:rPr>
          <w:b/>
          <w:sz w:val="20"/>
          <w:szCs w:val="20"/>
        </w:rPr>
        <w:t xml:space="preserve">4.2 Apply </w:t>
      </w:r>
      <w:del w:id="1749" w:author="Edward Karpp" w:date="2016-04-21T13:38:00Z">
        <w:r w:rsidRPr="00AE58EF" w:rsidDel="008F1538">
          <w:rPr>
            <w:b/>
            <w:sz w:val="20"/>
            <w:szCs w:val="20"/>
          </w:rPr>
          <w:delText>KH’s</w:delText>
        </w:r>
      </w:del>
      <w:r w:rsidRPr="00AE58EF">
        <w:rPr>
          <w:b/>
          <w:sz w:val="20"/>
          <w:szCs w:val="20"/>
        </w:rPr>
        <w:t xml:space="preserve"> </w:t>
      </w:r>
      <w:ins w:id="1750" w:author="Edward Karpp" w:date="2016-04-21T13:38:00Z">
        <w:r w:rsidR="008F1538">
          <w:rPr>
            <w:b/>
            <w:sz w:val="20"/>
            <w:szCs w:val="20"/>
          </w:rPr>
          <w:t>s</w:t>
        </w:r>
      </w:ins>
      <w:del w:id="1751" w:author="Edward Karpp" w:date="2016-04-21T13:38:00Z">
        <w:r w:rsidRPr="00AE58EF" w:rsidDel="008F1538">
          <w:rPr>
            <w:b/>
            <w:sz w:val="20"/>
            <w:szCs w:val="20"/>
          </w:rPr>
          <w:delText>S</w:delText>
        </w:r>
      </w:del>
      <w:r w:rsidRPr="00AE58EF">
        <w:rPr>
          <w:b/>
          <w:sz w:val="20"/>
          <w:szCs w:val="20"/>
        </w:rPr>
        <w:t xml:space="preserve">trategic </w:t>
      </w:r>
      <w:ins w:id="1752" w:author="Edward Karpp" w:date="2016-04-21T13:38:00Z">
        <w:r w:rsidR="008F1538">
          <w:rPr>
            <w:b/>
            <w:sz w:val="20"/>
            <w:szCs w:val="20"/>
          </w:rPr>
          <w:t>c</w:t>
        </w:r>
      </w:ins>
      <w:del w:id="1753" w:author="Edward Karpp" w:date="2016-04-21T13:38:00Z">
        <w:r w:rsidRPr="00AE58EF" w:rsidDel="008F1538">
          <w:rPr>
            <w:b/>
            <w:sz w:val="20"/>
            <w:szCs w:val="20"/>
          </w:rPr>
          <w:delText>C</w:delText>
        </w:r>
      </w:del>
      <w:r w:rsidRPr="00AE58EF">
        <w:rPr>
          <w:b/>
          <w:sz w:val="20"/>
          <w:szCs w:val="20"/>
        </w:rPr>
        <w:t xml:space="preserve">ost </w:t>
      </w:r>
      <w:ins w:id="1754" w:author="Edward Karpp" w:date="2016-04-21T13:38:00Z">
        <w:r w:rsidR="008F1538">
          <w:rPr>
            <w:b/>
            <w:sz w:val="20"/>
            <w:szCs w:val="20"/>
          </w:rPr>
          <w:t>m</w:t>
        </w:r>
      </w:ins>
      <w:del w:id="1755" w:author="Edward Karpp" w:date="2016-04-21T13:38:00Z">
        <w:r w:rsidRPr="00AE58EF" w:rsidDel="008F1538">
          <w:rPr>
            <w:b/>
            <w:sz w:val="20"/>
            <w:szCs w:val="20"/>
          </w:rPr>
          <w:delText>M</w:delText>
        </w:r>
      </w:del>
      <w:r w:rsidRPr="00AE58EF">
        <w:rPr>
          <w:b/>
          <w:sz w:val="20"/>
          <w:szCs w:val="20"/>
        </w:rPr>
        <w:t xml:space="preserve">anagement </w:t>
      </w:r>
      <w:ins w:id="1756" w:author="Edward Karpp" w:date="2016-04-21T13:38:00Z">
        <w:r w:rsidR="008F1538">
          <w:rPr>
            <w:b/>
            <w:sz w:val="20"/>
            <w:szCs w:val="20"/>
          </w:rPr>
          <w:t>m</w:t>
        </w:r>
      </w:ins>
      <w:del w:id="1757" w:author="Edward Karpp" w:date="2016-04-21T13:38:00Z">
        <w:r w:rsidRPr="00AE58EF" w:rsidDel="008F1538">
          <w:rPr>
            <w:b/>
            <w:sz w:val="20"/>
            <w:szCs w:val="20"/>
          </w:rPr>
          <w:delText>M</w:delText>
        </w:r>
      </w:del>
      <w:r w:rsidRPr="00AE58EF">
        <w:rPr>
          <w:b/>
          <w:sz w:val="20"/>
          <w:szCs w:val="20"/>
        </w:rPr>
        <w:t>odel</w:t>
      </w:r>
      <w:ins w:id="1758" w:author="Edward Karpp" w:date="2016-04-21T13:38:00Z">
        <w:r w:rsidR="008F1538">
          <w:rPr>
            <w:b/>
            <w:sz w:val="20"/>
            <w:szCs w:val="20"/>
          </w:rPr>
          <w:t>s</w:t>
        </w:r>
      </w:ins>
      <w:r w:rsidRPr="00AE58EF">
        <w:rPr>
          <w:b/>
          <w:sz w:val="20"/>
          <w:szCs w:val="20"/>
        </w:rPr>
        <w:t xml:space="preserve"> and </w:t>
      </w:r>
      <w:ins w:id="1759" w:author="Edward Karpp" w:date="2016-04-21T13:38:00Z">
        <w:r w:rsidR="008F1538">
          <w:rPr>
            <w:b/>
            <w:sz w:val="20"/>
            <w:szCs w:val="20"/>
          </w:rPr>
          <w:t>e</w:t>
        </w:r>
      </w:ins>
      <w:del w:id="1760" w:author="Edward Karpp" w:date="2016-04-21T13:38:00Z">
        <w:r w:rsidRPr="00AE58EF" w:rsidDel="008F1538">
          <w:rPr>
            <w:b/>
            <w:sz w:val="20"/>
            <w:szCs w:val="20"/>
          </w:rPr>
          <w:delText>E</w:delText>
        </w:r>
      </w:del>
      <w:r w:rsidRPr="00AE58EF">
        <w:rPr>
          <w:b/>
          <w:sz w:val="20"/>
          <w:szCs w:val="20"/>
        </w:rPr>
        <w:t xml:space="preserve">nhanced </w:t>
      </w:r>
      <w:ins w:id="1761" w:author="Edward Karpp" w:date="2016-04-21T13:38:00Z">
        <w:r w:rsidR="008F1538">
          <w:rPr>
            <w:b/>
            <w:sz w:val="20"/>
            <w:szCs w:val="20"/>
          </w:rPr>
          <w:t>e</w:t>
        </w:r>
      </w:ins>
      <w:del w:id="1762" w:author="Edward Karpp" w:date="2016-04-21T13:38:00Z">
        <w:r w:rsidRPr="00AE58EF" w:rsidDel="008F1538">
          <w:rPr>
            <w:b/>
            <w:sz w:val="20"/>
            <w:szCs w:val="20"/>
          </w:rPr>
          <w:delText>E</w:delText>
        </w:r>
      </w:del>
      <w:r w:rsidRPr="00AE58EF">
        <w:rPr>
          <w:b/>
          <w:sz w:val="20"/>
          <w:szCs w:val="20"/>
        </w:rPr>
        <w:t xml:space="preserve">nrollment </w:t>
      </w:r>
      <w:ins w:id="1763" w:author="Edward Karpp" w:date="2016-04-21T13:38:00Z">
        <w:r w:rsidR="008F1538">
          <w:rPr>
            <w:b/>
            <w:sz w:val="20"/>
            <w:szCs w:val="20"/>
          </w:rPr>
          <w:t>m</w:t>
        </w:r>
      </w:ins>
      <w:del w:id="1764" w:author="Edward Karpp" w:date="2016-04-21T13:38:00Z">
        <w:r w:rsidRPr="00AE58EF" w:rsidDel="008F1538">
          <w:rPr>
            <w:b/>
            <w:sz w:val="20"/>
            <w:szCs w:val="20"/>
          </w:rPr>
          <w:delText>M</w:delText>
        </w:r>
      </w:del>
      <w:r w:rsidRPr="00AE58EF">
        <w:rPr>
          <w:b/>
          <w:sz w:val="20"/>
          <w:szCs w:val="20"/>
        </w:rPr>
        <w:t xml:space="preserve">anagement </w:t>
      </w:r>
      <w:ins w:id="1765" w:author="Edward Karpp" w:date="2016-04-21T13:38:00Z">
        <w:r w:rsidR="008F1538">
          <w:rPr>
            <w:b/>
            <w:sz w:val="20"/>
            <w:szCs w:val="20"/>
          </w:rPr>
          <w:t>a</w:t>
        </w:r>
      </w:ins>
      <w:del w:id="1766" w:author="Edward Karpp" w:date="2016-04-21T13:38:00Z">
        <w:r w:rsidRPr="00AE58EF" w:rsidDel="008F1538">
          <w:rPr>
            <w:b/>
            <w:sz w:val="20"/>
            <w:szCs w:val="20"/>
          </w:rPr>
          <w:delText>A</w:delText>
        </w:r>
      </w:del>
      <w:r w:rsidRPr="00AE58EF">
        <w:rPr>
          <w:b/>
          <w:sz w:val="20"/>
          <w:szCs w:val="20"/>
        </w:rPr>
        <w:t>pproaches</w:t>
      </w:r>
      <w:ins w:id="1767" w:author="Edward Karpp" w:date="2016-04-21T13:38:00Z">
        <w:r w:rsidR="008F1538">
          <w:rPr>
            <w:b/>
            <w:sz w:val="20"/>
            <w:szCs w:val="20"/>
          </w:rPr>
          <w:t>.</w:t>
        </w:r>
      </w:ins>
    </w:p>
    <w:p w14:paraId="7AD2B1FF" w14:textId="77777777" w:rsidR="008C1E2E" w:rsidRPr="008C1E2E" w:rsidRDefault="008C1E2E" w:rsidP="008C1E2E">
      <w:pPr>
        <w:rPr>
          <w:sz w:val="20"/>
          <w:szCs w:val="20"/>
        </w:rPr>
      </w:pPr>
    </w:p>
    <w:p w14:paraId="2E58E0F0" w14:textId="1BF67343" w:rsidR="008C1E2E" w:rsidRPr="00D44710" w:rsidRDefault="008C1E2E" w:rsidP="008C1E2E">
      <w:pPr>
        <w:ind w:left="720"/>
        <w:rPr>
          <w:b/>
          <w:sz w:val="20"/>
          <w:szCs w:val="20"/>
        </w:rPr>
      </w:pPr>
      <w:r w:rsidRPr="00D44710">
        <w:rPr>
          <w:b/>
          <w:sz w:val="20"/>
          <w:szCs w:val="20"/>
        </w:rPr>
        <w:t xml:space="preserve">4.2.1 Develop a framework for defining programs in terms of how they meet GCCD’s primary, secondary, and tertiary mission.  Program offerings should be mapped to correspond to the stratification of GCCD’s mission.  </w:t>
      </w:r>
      <w:ins w:id="1768" w:author="Edward Karpp" w:date="2016-04-21T13:40:00Z">
        <w:r w:rsidR="00C90477">
          <w:rPr>
            <w:color w:val="BFBFBF" w:themeColor="background1" w:themeShade="BF"/>
            <w:sz w:val="20"/>
            <w:szCs w:val="20"/>
          </w:rPr>
          <w:t>VP Instructional Services</w:t>
        </w:r>
        <w:r w:rsidR="00C90477" w:rsidRPr="007C56BD">
          <w:rPr>
            <w:color w:val="BFBFBF" w:themeColor="background1" w:themeShade="BF"/>
            <w:sz w:val="20"/>
            <w:szCs w:val="20"/>
          </w:rPr>
          <w:t xml:space="preserve">; </w:t>
        </w:r>
        <w:r w:rsidR="00C90477">
          <w:rPr>
            <w:color w:val="BFBFBF" w:themeColor="background1" w:themeShade="BF"/>
            <w:sz w:val="20"/>
            <w:szCs w:val="20"/>
          </w:rPr>
          <w:t>ongoing</w:t>
        </w:r>
        <w:r w:rsidR="00C90477" w:rsidRPr="007C56BD">
          <w:rPr>
            <w:color w:val="BFBFBF" w:themeColor="background1" w:themeShade="BF"/>
            <w:sz w:val="20"/>
            <w:szCs w:val="20"/>
          </w:rPr>
          <w:t xml:space="preserve"> </w:t>
        </w:r>
        <w:r w:rsidR="00C90477" w:rsidRPr="002112F7">
          <w:rPr>
            <w:rFonts w:ascii="Arial Unicode MS" w:hAnsi="Arial Unicode MS"/>
            <w:color w:val="FF0000"/>
            <w:szCs w:val="20"/>
          </w:rPr>
          <w:t>✘</w:t>
        </w:r>
      </w:ins>
    </w:p>
    <w:p w14:paraId="22BA105C" w14:textId="77777777" w:rsidR="008C1E2E" w:rsidRPr="008C1E2E" w:rsidRDefault="008C1E2E" w:rsidP="008C1E2E">
      <w:pPr>
        <w:ind w:left="1440"/>
        <w:rPr>
          <w:sz w:val="20"/>
          <w:szCs w:val="20"/>
        </w:rPr>
      </w:pPr>
      <w:r w:rsidRPr="008C1E2E">
        <w:rPr>
          <w:sz w:val="20"/>
          <w:szCs w:val="20"/>
        </w:rPr>
        <w:t xml:space="preserve">·       The primary mission of a community college in California is to offer programs that lead toward the associate degrees, CTE certificates, or transfer to four-year colleges or universities, and, in the case of GCCD, noncredit continuing education.  </w:t>
      </w:r>
    </w:p>
    <w:p w14:paraId="5712639A" w14:textId="77777777" w:rsidR="008C1E2E" w:rsidRPr="008C1E2E" w:rsidRDefault="008C1E2E" w:rsidP="008C1E2E">
      <w:pPr>
        <w:ind w:left="1440"/>
        <w:rPr>
          <w:sz w:val="20"/>
          <w:szCs w:val="20"/>
        </w:rPr>
      </w:pPr>
      <w:r w:rsidRPr="008C1E2E">
        <w:rPr>
          <w:sz w:val="20"/>
          <w:szCs w:val="20"/>
        </w:rPr>
        <w:t xml:space="preserve">·       The secondary mission relates to administrative and student service support functions that are critical for achieving the primary mission.  </w:t>
      </w:r>
    </w:p>
    <w:p w14:paraId="7783DE0A" w14:textId="77777777" w:rsidR="008C1E2E" w:rsidRPr="008C1E2E" w:rsidRDefault="008C1E2E" w:rsidP="008C1E2E">
      <w:pPr>
        <w:ind w:left="1440"/>
        <w:rPr>
          <w:sz w:val="20"/>
          <w:szCs w:val="20"/>
        </w:rPr>
      </w:pPr>
      <w:r w:rsidRPr="008C1E2E">
        <w:rPr>
          <w:sz w:val="20"/>
          <w:szCs w:val="20"/>
        </w:rPr>
        <w:t xml:space="preserve">·       A tertiary mission might be those programs that pertain to life-long learning, community education, contract education, etc.  </w:t>
      </w:r>
    </w:p>
    <w:p w14:paraId="18EA1055" w14:textId="5E6410F8" w:rsidR="008C1E2E" w:rsidRDefault="008B64CD" w:rsidP="008C1E2E">
      <w:pPr>
        <w:ind w:left="1440"/>
        <w:rPr>
          <w:sz w:val="20"/>
          <w:szCs w:val="20"/>
        </w:rPr>
      </w:pPr>
      <w:ins w:id="1769" w:author="Edward Karpp" w:date="2016-04-21T13:39:00Z">
        <w:r w:rsidRPr="008C1E2E">
          <w:rPr>
            <w:sz w:val="20"/>
            <w:szCs w:val="20"/>
          </w:rPr>
          <w:t xml:space="preserve">·       </w:t>
        </w:r>
      </w:ins>
      <w:r w:rsidR="008C1E2E" w:rsidRPr="008C1E2E">
        <w:rPr>
          <w:sz w:val="20"/>
          <w:szCs w:val="20"/>
        </w:rPr>
        <w:t>This stratification provides the relative value of programs and services to GCCD’s mission.</w:t>
      </w:r>
    </w:p>
    <w:p w14:paraId="00038B43" w14:textId="77777777" w:rsidR="008C1E2E" w:rsidRPr="008C1E2E" w:rsidRDefault="008C1E2E" w:rsidP="008C1E2E">
      <w:pPr>
        <w:ind w:left="720"/>
        <w:rPr>
          <w:sz w:val="20"/>
          <w:szCs w:val="20"/>
        </w:rPr>
      </w:pPr>
    </w:p>
    <w:p w14:paraId="66815987" w14:textId="4FBFB320" w:rsidR="008C1E2E" w:rsidRDefault="008C1E2E" w:rsidP="008C1E2E">
      <w:pPr>
        <w:ind w:left="720"/>
        <w:rPr>
          <w:sz w:val="20"/>
          <w:szCs w:val="20"/>
        </w:rPr>
      </w:pPr>
      <w:r w:rsidRPr="00D44710">
        <w:rPr>
          <w:b/>
          <w:sz w:val="20"/>
          <w:szCs w:val="20"/>
        </w:rPr>
        <w:t xml:space="preserve">4.2.2 Determine the relative “productivity” of programs and services.  Existing program offerings and services should be measured by whatever factors GCCD’s information systems will support to determine relative productivity (e.g., productivity may be measured in terms of faculty load, FTES generated, WSCHs, load, support for matriculation goals, categorical funding levels versus actual costs, etc.). </w:t>
      </w:r>
      <w:del w:id="1770" w:author="Edward Karpp" w:date="2016-04-21T13:38:00Z">
        <w:r w:rsidRPr="00D44710" w:rsidDel="00B968AD">
          <w:rPr>
            <w:b/>
            <w:sz w:val="20"/>
            <w:szCs w:val="20"/>
          </w:rPr>
          <w:delText xml:space="preserve"> KH provided a macro-overview of what types of programs at GCCD appear to generate net revenues</w:delText>
        </w:r>
        <w:r w:rsidRPr="008C1E2E" w:rsidDel="00B968AD">
          <w:rPr>
            <w:sz w:val="20"/>
            <w:szCs w:val="20"/>
          </w:rPr>
          <w:delText xml:space="preserve">.  </w:delText>
        </w:r>
      </w:del>
      <w:ins w:id="1771" w:author="Edward Karpp" w:date="2016-04-21T13:40:00Z">
        <w:r w:rsidR="00BF30B5">
          <w:rPr>
            <w:color w:val="BFBFBF" w:themeColor="background1" w:themeShade="BF"/>
            <w:sz w:val="20"/>
            <w:szCs w:val="20"/>
          </w:rPr>
          <w:t>VP Instructional Services</w:t>
        </w:r>
        <w:r w:rsidR="00BF30B5" w:rsidRPr="007C56BD">
          <w:rPr>
            <w:color w:val="BFBFBF" w:themeColor="background1" w:themeShade="BF"/>
            <w:sz w:val="20"/>
            <w:szCs w:val="20"/>
          </w:rPr>
          <w:t xml:space="preserve">; </w:t>
        </w:r>
        <w:r w:rsidR="00BF30B5">
          <w:rPr>
            <w:color w:val="BFBFBF" w:themeColor="background1" w:themeShade="BF"/>
            <w:sz w:val="20"/>
            <w:szCs w:val="20"/>
          </w:rPr>
          <w:t>ongoing</w:t>
        </w:r>
        <w:r w:rsidR="00BF30B5" w:rsidRPr="007C56BD">
          <w:rPr>
            <w:color w:val="BFBFBF" w:themeColor="background1" w:themeShade="BF"/>
            <w:sz w:val="20"/>
            <w:szCs w:val="20"/>
          </w:rPr>
          <w:t xml:space="preserve"> </w:t>
        </w:r>
        <w:r w:rsidR="00BF30B5" w:rsidRPr="002112F7">
          <w:rPr>
            <w:rFonts w:ascii="Arial Unicode MS" w:hAnsi="Arial Unicode MS"/>
            <w:color w:val="FF0000"/>
            <w:szCs w:val="20"/>
          </w:rPr>
          <w:t>✘</w:t>
        </w:r>
      </w:ins>
    </w:p>
    <w:p w14:paraId="23023420" w14:textId="77777777" w:rsidR="008C1E2E" w:rsidRPr="008C1E2E" w:rsidRDefault="008C1E2E" w:rsidP="008C1E2E">
      <w:pPr>
        <w:ind w:left="720"/>
        <w:rPr>
          <w:sz w:val="20"/>
          <w:szCs w:val="20"/>
        </w:rPr>
      </w:pPr>
    </w:p>
    <w:p w14:paraId="0B548948" w14:textId="0265BA4A" w:rsidR="008C1E2E" w:rsidRPr="00D44710" w:rsidRDefault="008C1E2E" w:rsidP="008C1E2E">
      <w:pPr>
        <w:ind w:left="720"/>
        <w:rPr>
          <w:b/>
          <w:sz w:val="20"/>
          <w:szCs w:val="20"/>
        </w:rPr>
      </w:pPr>
      <w:r w:rsidRPr="00D44710">
        <w:rPr>
          <w:b/>
          <w:sz w:val="20"/>
          <w:szCs w:val="20"/>
        </w:rPr>
        <w:t>4.2.3 Stratify the programs and services in terms of their mission and net revenue.  The resulting information may be displayed as a matrix to stratify program offerings</w:t>
      </w:r>
      <w:del w:id="1772" w:author="Edward Karpp" w:date="2016-04-21T13:40:00Z">
        <w:r w:rsidRPr="00D44710" w:rsidDel="00BE612F">
          <w:rPr>
            <w:b/>
            <w:sz w:val="20"/>
            <w:szCs w:val="20"/>
          </w:rPr>
          <w:delText>, as per KH’s Strategic Cost Management matrix</w:delText>
        </w:r>
      </w:del>
      <w:r w:rsidRPr="00D44710">
        <w:rPr>
          <w:b/>
          <w:sz w:val="20"/>
          <w:szCs w:val="20"/>
        </w:rPr>
        <w:t>.  The outcome of this analysis is the identification of marginal performers, which drain GCCD resources without generating a corresponding return vis-à-vis GCCD’s mission.  The implication is not that all marginal performers are candidates for discontinuance.  Rather, GCCD may explore ways to combine these programs with stronger counterparts, such as through a combination of small and larger departments, to retain the program offering.  If additional revenues are available, GCCD can invest such funds as seed money for new programs.</w:t>
      </w:r>
      <w:ins w:id="1773" w:author="Edward Karpp" w:date="2016-04-21T13:40:00Z">
        <w:r w:rsidR="00491FAE" w:rsidRPr="00491FAE">
          <w:rPr>
            <w:color w:val="BFBFBF" w:themeColor="background1" w:themeShade="BF"/>
            <w:sz w:val="20"/>
            <w:szCs w:val="20"/>
          </w:rPr>
          <w:t xml:space="preserve"> </w:t>
        </w:r>
        <w:r w:rsidR="00491FAE">
          <w:rPr>
            <w:color w:val="BFBFBF" w:themeColor="background1" w:themeShade="BF"/>
            <w:sz w:val="20"/>
            <w:szCs w:val="20"/>
          </w:rPr>
          <w:t>VP Instructional Services</w:t>
        </w:r>
        <w:r w:rsidR="00491FAE" w:rsidRPr="007C56BD">
          <w:rPr>
            <w:color w:val="BFBFBF" w:themeColor="background1" w:themeShade="BF"/>
            <w:sz w:val="20"/>
            <w:szCs w:val="20"/>
          </w:rPr>
          <w:t xml:space="preserve">; </w:t>
        </w:r>
        <w:r w:rsidR="00491FAE">
          <w:rPr>
            <w:color w:val="BFBFBF" w:themeColor="background1" w:themeShade="BF"/>
            <w:sz w:val="20"/>
            <w:szCs w:val="20"/>
          </w:rPr>
          <w:t>ongoing</w:t>
        </w:r>
        <w:r w:rsidR="00491FAE" w:rsidRPr="007C56BD">
          <w:rPr>
            <w:color w:val="BFBFBF" w:themeColor="background1" w:themeShade="BF"/>
            <w:sz w:val="20"/>
            <w:szCs w:val="20"/>
          </w:rPr>
          <w:t xml:space="preserve"> </w:t>
        </w:r>
        <w:r w:rsidR="00491FAE" w:rsidRPr="002112F7">
          <w:rPr>
            <w:rFonts w:ascii="Arial Unicode MS" w:hAnsi="Arial Unicode MS"/>
            <w:color w:val="FF0000"/>
            <w:szCs w:val="20"/>
          </w:rPr>
          <w:t>✘</w:t>
        </w:r>
      </w:ins>
    </w:p>
    <w:p w14:paraId="26967E9A" w14:textId="77777777" w:rsidR="008C1E2E" w:rsidRPr="008C1E2E" w:rsidRDefault="008C1E2E" w:rsidP="008C1E2E">
      <w:pPr>
        <w:ind w:left="720"/>
        <w:rPr>
          <w:sz w:val="20"/>
          <w:szCs w:val="20"/>
        </w:rPr>
      </w:pPr>
    </w:p>
    <w:p w14:paraId="45233E96" w14:textId="6A81C3B7" w:rsidR="008C1E2E" w:rsidRPr="00D44710" w:rsidRDefault="008C1E2E" w:rsidP="008C1E2E">
      <w:pPr>
        <w:ind w:left="720"/>
        <w:rPr>
          <w:b/>
          <w:sz w:val="20"/>
          <w:szCs w:val="20"/>
        </w:rPr>
      </w:pPr>
      <w:r w:rsidRPr="00D44710">
        <w:rPr>
          <w:b/>
          <w:sz w:val="20"/>
          <w:szCs w:val="20"/>
        </w:rPr>
        <w:t xml:space="preserve">4.2.4 </w:t>
      </w:r>
      <w:del w:id="1774" w:author="Edward Karpp" w:date="2016-04-21T13:41:00Z">
        <w:r w:rsidRPr="00D44710" w:rsidDel="00491FAE">
          <w:rPr>
            <w:b/>
            <w:sz w:val="20"/>
            <w:szCs w:val="20"/>
          </w:rPr>
          <w:delText xml:space="preserve">Develop a strategy on how to improve continually </w:delText>
        </w:r>
      </w:del>
      <w:ins w:id="1775" w:author="Edward Karpp" w:date="2016-04-21T13:41:00Z">
        <w:r w:rsidR="00491FAE">
          <w:rPr>
            <w:b/>
            <w:sz w:val="20"/>
            <w:szCs w:val="20"/>
          </w:rPr>
          <w:t xml:space="preserve">Continually evaluate and improve </w:t>
        </w:r>
      </w:ins>
      <w:r w:rsidRPr="00D44710">
        <w:rPr>
          <w:b/>
          <w:sz w:val="20"/>
          <w:szCs w:val="20"/>
        </w:rPr>
        <w:t xml:space="preserve">the </w:t>
      </w:r>
      <w:del w:id="1776" w:author="Edward Karpp" w:date="2016-04-21T13:41:00Z">
        <w:r w:rsidRPr="00D44710" w:rsidDel="00491FAE">
          <w:rPr>
            <w:b/>
            <w:sz w:val="20"/>
            <w:szCs w:val="20"/>
          </w:rPr>
          <w:delText xml:space="preserve">performance </w:delText>
        </w:r>
      </w:del>
      <w:ins w:id="1777" w:author="Edward Karpp" w:date="2016-04-21T13:41:00Z">
        <w:r w:rsidR="00491FAE">
          <w:rPr>
            <w:b/>
            <w:sz w:val="20"/>
            <w:szCs w:val="20"/>
          </w:rPr>
          <w:t>efficiency</w:t>
        </w:r>
        <w:r w:rsidR="00491FAE" w:rsidRPr="00D44710">
          <w:rPr>
            <w:b/>
            <w:sz w:val="20"/>
            <w:szCs w:val="20"/>
          </w:rPr>
          <w:t xml:space="preserve"> </w:t>
        </w:r>
      </w:ins>
      <w:r w:rsidRPr="00D44710">
        <w:rPr>
          <w:b/>
          <w:sz w:val="20"/>
          <w:szCs w:val="20"/>
        </w:rPr>
        <w:t>of programs and services</w:t>
      </w:r>
      <w:del w:id="1778" w:author="Edward Karpp" w:date="2016-04-21T13:41:00Z">
        <w:r w:rsidRPr="00D44710" w:rsidDel="00305C37">
          <w:rPr>
            <w:b/>
            <w:sz w:val="20"/>
            <w:szCs w:val="20"/>
          </w:rPr>
          <w:delText xml:space="preserve"> vis-à-vis KH’s Strategic Cost Management matrix</w:delText>
        </w:r>
      </w:del>
      <w:r w:rsidRPr="00D44710">
        <w:rPr>
          <w:b/>
          <w:sz w:val="20"/>
          <w:szCs w:val="20"/>
        </w:rPr>
        <w:t xml:space="preserve">.  Share result of the analysis with the involved internal stakeholders and engage them in developing strategies for potential improvements to close the gaps.  </w:t>
      </w:r>
      <w:del w:id="1779" w:author="Edward Karpp" w:date="2016-04-21T13:41:00Z">
        <w:r w:rsidRPr="00D44710" w:rsidDel="00491FAE">
          <w:rPr>
            <w:b/>
            <w:sz w:val="20"/>
            <w:szCs w:val="20"/>
          </w:rPr>
          <w:delText>Some of the ideas KH discussed to help improve effectiveness and efficiency of program and service delivery are:</w:delText>
        </w:r>
      </w:del>
      <w:ins w:id="1780" w:author="Edward Karpp" w:date="2016-04-21T13:41:00Z">
        <w:r w:rsidR="00491FAE">
          <w:rPr>
            <w:b/>
            <w:sz w:val="20"/>
            <w:szCs w:val="20"/>
          </w:rPr>
          <w:t>Possible areas include:</w:t>
        </w:r>
      </w:ins>
    </w:p>
    <w:p w14:paraId="7424D981" w14:textId="77777777" w:rsidR="008C1E2E" w:rsidRPr="008C1E2E" w:rsidRDefault="008C1E2E" w:rsidP="008C1E2E">
      <w:pPr>
        <w:ind w:left="1440"/>
        <w:rPr>
          <w:sz w:val="20"/>
          <w:szCs w:val="20"/>
        </w:rPr>
      </w:pPr>
      <w:r w:rsidRPr="008C1E2E">
        <w:rPr>
          <w:sz w:val="20"/>
          <w:szCs w:val="20"/>
        </w:rPr>
        <w:t>·       Rapid reengineering of business processes, including common forms and systems</w:t>
      </w:r>
    </w:p>
    <w:p w14:paraId="44B921F9" w14:textId="77777777" w:rsidR="008C1E2E" w:rsidRPr="008C1E2E" w:rsidRDefault="008C1E2E" w:rsidP="008C1E2E">
      <w:pPr>
        <w:ind w:left="1440"/>
        <w:rPr>
          <w:sz w:val="20"/>
          <w:szCs w:val="20"/>
        </w:rPr>
      </w:pPr>
      <w:r w:rsidRPr="008C1E2E">
        <w:rPr>
          <w:sz w:val="20"/>
          <w:szCs w:val="20"/>
        </w:rPr>
        <w:t>·       Delegated responsibility</w:t>
      </w:r>
    </w:p>
    <w:p w14:paraId="0D592DE5" w14:textId="77777777" w:rsidR="008C1E2E" w:rsidRPr="008C1E2E" w:rsidRDefault="008C1E2E" w:rsidP="008C1E2E">
      <w:pPr>
        <w:ind w:left="1440"/>
        <w:rPr>
          <w:sz w:val="20"/>
          <w:szCs w:val="20"/>
        </w:rPr>
      </w:pPr>
      <w:r w:rsidRPr="008C1E2E">
        <w:rPr>
          <w:sz w:val="20"/>
          <w:szCs w:val="20"/>
        </w:rPr>
        <w:t>·       Elimination of the cost of mistrust – compliance and audit costs</w:t>
      </w:r>
    </w:p>
    <w:p w14:paraId="314254E7" w14:textId="77777777" w:rsidR="008C1E2E" w:rsidRPr="008C1E2E" w:rsidRDefault="008C1E2E" w:rsidP="008C1E2E">
      <w:pPr>
        <w:ind w:left="1440"/>
        <w:rPr>
          <w:sz w:val="20"/>
          <w:szCs w:val="20"/>
        </w:rPr>
      </w:pPr>
      <w:r w:rsidRPr="008C1E2E">
        <w:rPr>
          <w:sz w:val="20"/>
          <w:szCs w:val="20"/>
        </w:rPr>
        <w:t>·       Target unneeded subsidies</w:t>
      </w:r>
    </w:p>
    <w:p w14:paraId="58BFE9EC" w14:textId="77777777" w:rsidR="008C1E2E" w:rsidRPr="008C1E2E" w:rsidRDefault="008C1E2E" w:rsidP="008C1E2E">
      <w:pPr>
        <w:ind w:left="1440"/>
        <w:rPr>
          <w:sz w:val="20"/>
          <w:szCs w:val="20"/>
        </w:rPr>
      </w:pPr>
      <w:r w:rsidRPr="008C1E2E">
        <w:rPr>
          <w:sz w:val="20"/>
          <w:szCs w:val="20"/>
        </w:rPr>
        <w:t>·       Investment in areas that matter</w:t>
      </w:r>
    </w:p>
    <w:p w14:paraId="557DF1ED" w14:textId="77777777" w:rsidR="008C1E2E" w:rsidRPr="008C1E2E" w:rsidRDefault="008C1E2E" w:rsidP="008C1E2E">
      <w:pPr>
        <w:ind w:left="1440"/>
        <w:rPr>
          <w:sz w:val="20"/>
          <w:szCs w:val="20"/>
        </w:rPr>
      </w:pPr>
      <w:r w:rsidRPr="008C1E2E">
        <w:rPr>
          <w:sz w:val="20"/>
          <w:szCs w:val="20"/>
        </w:rPr>
        <w:t>·       Consolidation of programs, courses, and services</w:t>
      </w:r>
    </w:p>
    <w:p w14:paraId="5BB70037" w14:textId="77777777" w:rsidR="008C1E2E" w:rsidRPr="008C1E2E" w:rsidRDefault="008C1E2E" w:rsidP="008C1E2E">
      <w:pPr>
        <w:ind w:left="1440"/>
        <w:rPr>
          <w:sz w:val="20"/>
          <w:szCs w:val="20"/>
        </w:rPr>
      </w:pPr>
      <w:r w:rsidRPr="008C1E2E">
        <w:rPr>
          <w:sz w:val="20"/>
          <w:szCs w:val="20"/>
        </w:rPr>
        <w:t>·       Community and users’ input regarding choices</w:t>
      </w:r>
    </w:p>
    <w:p w14:paraId="16902622" w14:textId="77777777" w:rsidR="008C1E2E" w:rsidRPr="008C1E2E" w:rsidRDefault="008C1E2E" w:rsidP="008C1E2E">
      <w:pPr>
        <w:ind w:left="1440"/>
        <w:rPr>
          <w:sz w:val="20"/>
          <w:szCs w:val="20"/>
        </w:rPr>
      </w:pPr>
      <w:r w:rsidRPr="008C1E2E">
        <w:rPr>
          <w:sz w:val="20"/>
          <w:szCs w:val="20"/>
        </w:rPr>
        <w:t>·       Objective assessment (e.g., Program Reviews)</w:t>
      </w:r>
    </w:p>
    <w:p w14:paraId="3313AC43" w14:textId="77777777" w:rsidR="008C1E2E" w:rsidRPr="008C1E2E" w:rsidRDefault="008C1E2E" w:rsidP="008C1E2E">
      <w:pPr>
        <w:ind w:left="1440"/>
        <w:rPr>
          <w:sz w:val="20"/>
          <w:szCs w:val="20"/>
        </w:rPr>
      </w:pPr>
      <w:r w:rsidRPr="008C1E2E">
        <w:rPr>
          <w:sz w:val="20"/>
          <w:szCs w:val="20"/>
        </w:rPr>
        <w:t>·       Performance measurements – different responses based on performance</w:t>
      </w:r>
    </w:p>
    <w:p w14:paraId="14C44BE0" w14:textId="77777777" w:rsidR="008C1E2E" w:rsidRPr="008C1E2E" w:rsidRDefault="008C1E2E" w:rsidP="008C1E2E">
      <w:pPr>
        <w:ind w:left="1440"/>
        <w:rPr>
          <w:sz w:val="20"/>
          <w:szCs w:val="20"/>
        </w:rPr>
      </w:pPr>
      <w:r w:rsidRPr="008C1E2E">
        <w:rPr>
          <w:sz w:val="20"/>
          <w:szCs w:val="20"/>
        </w:rPr>
        <w:t>·       Increased flexibility in return for accountability</w:t>
      </w:r>
    </w:p>
    <w:p w14:paraId="499F996E" w14:textId="77777777" w:rsidR="008C1E2E" w:rsidRPr="008C1E2E" w:rsidRDefault="008C1E2E" w:rsidP="008C1E2E">
      <w:pPr>
        <w:ind w:left="1440"/>
        <w:rPr>
          <w:sz w:val="20"/>
          <w:szCs w:val="20"/>
        </w:rPr>
      </w:pPr>
      <w:r w:rsidRPr="008C1E2E">
        <w:rPr>
          <w:sz w:val="20"/>
          <w:szCs w:val="20"/>
        </w:rPr>
        <w:t>·       Better or increased use of technology</w:t>
      </w:r>
    </w:p>
    <w:p w14:paraId="0ACDEEA0" w14:textId="77777777" w:rsidR="008C1E2E" w:rsidRDefault="008C1E2E" w:rsidP="008C1E2E">
      <w:pPr>
        <w:ind w:left="1440"/>
        <w:rPr>
          <w:ins w:id="1781" w:author="Edward Karpp" w:date="2016-04-21T13:42:00Z"/>
          <w:sz w:val="20"/>
          <w:szCs w:val="20"/>
        </w:rPr>
      </w:pPr>
      <w:r w:rsidRPr="008C1E2E">
        <w:rPr>
          <w:sz w:val="20"/>
          <w:szCs w:val="20"/>
        </w:rPr>
        <w:t>·       Simplification – elimination of unnecessary bureaucracy</w:t>
      </w:r>
    </w:p>
    <w:p w14:paraId="671FF239" w14:textId="70DF4266" w:rsidR="006834B4" w:rsidRDefault="006834B4" w:rsidP="008C1E2E">
      <w:pPr>
        <w:ind w:left="1440"/>
        <w:rPr>
          <w:sz w:val="20"/>
          <w:szCs w:val="20"/>
        </w:rPr>
      </w:pPr>
      <w:ins w:id="1782" w:author="Edward Karpp" w:date="2016-04-21T13:42:00Z">
        <w:r w:rsidRPr="008C1E2E">
          <w:rPr>
            <w:sz w:val="20"/>
            <w:szCs w:val="20"/>
          </w:rPr>
          <w:t xml:space="preserve">·       </w:t>
        </w:r>
        <w:r>
          <w:rPr>
            <w:color w:val="BFBFBF" w:themeColor="background1" w:themeShade="BF"/>
            <w:sz w:val="20"/>
            <w:szCs w:val="20"/>
          </w:rPr>
          <w:t>VP Instructional Services</w:t>
        </w:r>
        <w:r w:rsidRPr="007C56BD">
          <w:rPr>
            <w:color w:val="BFBFBF" w:themeColor="background1" w:themeShade="BF"/>
            <w:sz w:val="20"/>
            <w:szCs w:val="20"/>
          </w:rPr>
          <w:t xml:space="preserve">; </w:t>
        </w:r>
        <w:r>
          <w:rPr>
            <w:color w:val="BFBFBF" w:themeColor="background1" w:themeShade="BF"/>
            <w:sz w:val="20"/>
            <w:szCs w:val="20"/>
          </w:rPr>
          <w:t>ongoing</w:t>
        </w:r>
        <w:r w:rsidRPr="007C56BD">
          <w:rPr>
            <w:color w:val="BFBFBF" w:themeColor="background1" w:themeShade="BF"/>
            <w:sz w:val="20"/>
            <w:szCs w:val="20"/>
          </w:rPr>
          <w:t xml:space="preserve"> </w:t>
        </w:r>
        <w:r w:rsidRPr="002112F7">
          <w:rPr>
            <w:rFonts w:ascii="Arial Unicode MS" w:hAnsi="Arial Unicode MS"/>
            <w:color w:val="FF0000"/>
            <w:szCs w:val="20"/>
          </w:rPr>
          <w:t>✘</w:t>
        </w:r>
      </w:ins>
    </w:p>
    <w:p w14:paraId="7683AC7A" w14:textId="77777777" w:rsidR="008C1E2E" w:rsidRPr="008C1E2E" w:rsidRDefault="008C1E2E" w:rsidP="008C1E2E">
      <w:pPr>
        <w:ind w:left="1440"/>
        <w:rPr>
          <w:sz w:val="20"/>
          <w:szCs w:val="20"/>
        </w:rPr>
      </w:pPr>
    </w:p>
    <w:p w14:paraId="1948258D" w14:textId="74907F26" w:rsidR="008C1E2E" w:rsidRPr="00D44710" w:rsidRDefault="008C1E2E" w:rsidP="008C1E2E">
      <w:pPr>
        <w:ind w:left="720"/>
        <w:rPr>
          <w:b/>
          <w:sz w:val="20"/>
          <w:szCs w:val="20"/>
        </w:rPr>
      </w:pPr>
      <w:r w:rsidRPr="00D44710">
        <w:rPr>
          <w:b/>
          <w:sz w:val="20"/>
          <w:szCs w:val="20"/>
        </w:rPr>
        <w:t xml:space="preserve">4.2.5 </w:t>
      </w:r>
      <w:ins w:id="1783" w:author="Edward Karpp" w:date="2016-04-21T13:43:00Z">
        <w:r w:rsidR="00E9062C">
          <w:rPr>
            <w:b/>
            <w:sz w:val="20"/>
            <w:szCs w:val="20"/>
          </w:rPr>
          <w:t>Evaluate and s</w:t>
        </w:r>
      </w:ins>
      <w:del w:id="1784" w:author="Edward Karpp" w:date="2016-04-21T13:43:00Z">
        <w:r w:rsidRPr="00D44710" w:rsidDel="00E9062C">
          <w:rPr>
            <w:b/>
            <w:sz w:val="20"/>
            <w:szCs w:val="20"/>
          </w:rPr>
          <w:delText>S</w:delText>
        </w:r>
      </w:del>
      <w:r w:rsidRPr="00D44710">
        <w:rPr>
          <w:b/>
          <w:sz w:val="20"/>
          <w:szCs w:val="20"/>
        </w:rPr>
        <w:t>treamline the program review and approval process.  This action step relates to Strategy Goal 3 in terms of defining the core program and optimal way for students to progress through the curriculum in a timely manner.  The process should adhere to community colleges’ governance principles.</w:t>
      </w:r>
      <w:ins w:id="1785" w:author="Edward Karpp" w:date="2016-04-21T13:43:00Z">
        <w:r w:rsidR="00E9062C" w:rsidRPr="00E9062C">
          <w:rPr>
            <w:color w:val="BFBFBF" w:themeColor="background1" w:themeShade="BF"/>
            <w:sz w:val="20"/>
            <w:szCs w:val="20"/>
          </w:rPr>
          <w:t xml:space="preserve"> </w:t>
        </w:r>
        <w:r w:rsidR="00E9062C">
          <w:rPr>
            <w:color w:val="BFBFBF" w:themeColor="background1" w:themeShade="BF"/>
            <w:sz w:val="20"/>
            <w:szCs w:val="20"/>
          </w:rPr>
          <w:t>VP Instructional Services</w:t>
        </w:r>
        <w:r w:rsidR="00E9062C" w:rsidRPr="007C56BD">
          <w:rPr>
            <w:color w:val="BFBFBF" w:themeColor="background1" w:themeShade="BF"/>
            <w:sz w:val="20"/>
            <w:szCs w:val="20"/>
          </w:rPr>
          <w:t xml:space="preserve">; </w:t>
        </w:r>
        <w:r w:rsidR="00E9062C">
          <w:rPr>
            <w:color w:val="BFBFBF" w:themeColor="background1" w:themeShade="BF"/>
            <w:sz w:val="20"/>
            <w:szCs w:val="20"/>
          </w:rPr>
          <w:t>ongoing</w:t>
        </w:r>
        <w:r w:rsidR="00E9062C" w:rsidRPr="007C56BD">
          <w:rPr>
            <w:color w:val="BFBFBF" w:themeColor="background1" w:themeShade="BF"/>
            <w:sz w:val="20"/>
            <w:szCs w:val="20"/>
          </w:rPr>
          <w:t xml:space="preserve"> </w:t>
        </w:r>
        <w:r w:rsidR="00E9062C">
          <w:rPr>
            <w:rFonts w:ascii="Arial Unicode MS" w:eastAsia="Arial Unicode MS" w:hAnsi="Arial Unicode MS" w:cs="Arial Unicode MS"/>
            <w:color w:val="79AE3D"/>
            <w:szCs w:val="20"/>
          </w:rPr>
          <w:t>✓</w:t>
        </w:r>
      </w:ins>
    </w:p>
    <w:p w14:paraId="347CB44D" w14:textId="77777777" w:rsidR="008C1E2E" w:rsidRPr="008C1E2E" w:rsidRDefault="008C1E2E" w:rsidP="008C1E2E">
      <w:pPr>
        <w:ind w:left="720"/>
        <w:rPr>
          <w:sz w:val="20"/>
          <w:szCs w:val="20"/>
        </w:rPr>
      </w:pPr>
    </w:p>
    <w:p w14:paraId="7FD55940" w14:textId="77777777" w:rsidR="008C1E2E" w:rsidRPr="00D44710" w:rsidRDefault="008C1E2E" w:rsidP="008C1E2E">
      <w:pPr>
        <w:rPr>
          <w:b/>
          <w:sz w:val="20"/>
          <w:szCs w:val="20"/>
        </w:rPr>
      </w:pPr>
      <w:r w:rsidRPr="00D44710">
        <w:rPr>
          <w:b/>
          <w:sz w:val="20"/>
          <w:szCs w:val="20"/>
        </w:rPr>
        <w:t>4.3 Diversify Revenue Sources</w:t>
      </w:r>
    </w:p>
    <w:p w14:paraId="2F1DC677" w14:textId="77777777" w:rsidR="008C1E2E" w:rsidRPr="00D44710" w:rsidRDefault="008C1E2E" w:rsidP="008C1E2E">
      <w:pPr>
        <w:rPr>
          <w:b/>
          <w:sz w:val="20"/>
          <w:szCs w:val="20"/>
        </w:rPr>
      </w:pPr>
    </w:p>
    <w:p w14:paraId="36CDF3F2" w14:textId="3696D461" w:rsidR="008C1E2E" w:rsidRPr="00D44710" w:rsidRDefault="008C1E2E" w:rsidP="008C1E2E">
      <w:pPr>
        <w:ind w:left="720"/>
        <w:rPr>
          <w:b/>
          <w:sz w:val="20"/>
          <w:szCs w:val="20"/>
        </w:rPr>
      </w:pPr>
      <w:r w:rsidRPr="00D44710">
        <w:rPr>
          <w:b/>
          <w:sz w:val="20"/>
          <w:szCs w:val="20"/>
        </w:rPr>
        <w:t xml:space="preserve">4.3.1 Foundation Fundraising.  Develop a strategy to improve GCCD’s Foundation fund-raising levels; compare GCCD’s Foundation </w:t>
      </w:r>
      <w:ins w:id="1786" w:author="Edward Karpp" w:date="2016-04-21T13:43:00Z">
        <w:r w:rsidR="00797889">
          <w:rPr>
            <w:b/>
            <w:sz w:val="20"/>
            <w:szCs w:val="20"/>
          </w:rPr>
          <w:t xml:space="preserve">fund-raising </w:t>
        </w:r>
      </w:ins>
      <w:r w:rsidRPr="00D44710">
        <w:rPr>
          <w:b/>
          <w:sz w:val="20"/>
          <w:szCs w:val="20"/>
        </w:rPr>
        <w:t xml:space="preserve">staffing levels with other comparable institutions and establish standards regarding dollars raised per Full-Time Equivalent (FTE) Foundation </w:t>
      </w:r>
      <w:ins w:id="1787" w:author="Edward Karpp" w:date="2016-04-21T13:44:00Z">
        <w:r w:rsidR="00797889">
          <w:rPr>
            <w:b/>
            <w:sz w:val="20"/>
            <w:szCs w:val="20"/>
          </w:rPr>
          <w:t xml:space="preserve">fund-raising </w:t>
        </w:r>
      </w:ins>
      <w:r w:rsidRPr="00D44710">
        <w:rPr>
          <w:b/>
          <w:sz w:val="20"/>
          <w:szCs w:val="20"/>
        </w:rPr>
        <w:t>staff member to determine optimal size and realistic fund-raising targets.</w:t>
      </w:r>
      <w:ins w:id="1788" w:author="Edward Karpp" w:date="2016-04-21T13:44:00Z">
        <w:r w:rsidR="00797889" w:rsidRPr="00797889">
          <w:rPr>
            <w:color w:val="BFBFBF" w:themeColor="background1" w:themeShade="BF"/>
            <w:sz w:val="20"/>
            <w:szCs w:val="20"/>
          </w:rPr>
          <w:t xml:space="preserve"> </w:t>
        </w:r>
        <w:r w:rsidR="00797889">
          <w:rPr>
            <w:color w:val="BFBFBF" w:themeColor="background1" w:themeShade="BF"/>
            <w:sz w:val="20"/>
            <w:szCs w:val="20"/>
          </w:rPr>
          <w:t>Executive Director of Foundation</w:t>
        </w:r>
        <w:r w:rsidR="00797889" w:rsidRPr="007C56BD">
          <w:rPr>
            <w:color w:val="BFBFBF" w:themeColor="background1" w:themeShade="BF"/>
            <w:sz w:val="20"/>
            <w:szCs w:val="20"/>
          </w:rPr>
          <w:t xml:space="preserve">; </w:t>
        </w:r>
        <w:r w:rsidR="00797889">
          <w:rPr>
            <w:color w:val="BFBFBF" w:themeColor="background1" w:themeShade="BF"/>
            <w:sz w:val="20"/>
            <w:szCs w:val="20"/>
          </w:rPr>
          <w:t>ongoing</w:t>
        </w:r>
        <w:r w:rsidR="00797889" w:rsidRPr="007C56BD">
          <w:rPr>
            <w:color w:val="BFBFBF" w:themeColor="background1" w:themeShade="BF"/>
            <w:sz w:val="20"/>
            <w:szCs w:val="20"/>
          </w:rPr>
          <w:t xml:space="preserve"> </w:t>
        </w:r>
        <w:r w:rsidR="00DC65C3">
          <w:rPr>
            <w:rFonts w:ascii="ＭＳ ゴシック" w:hAnsi="ＭＳ ゴシック"/>
            <w:color w:val="9D44B8"/>
          </w:rPr>
          <w:t>➚</w:t>
        </w:r>
      </w:ins>
    </w:p>
    <w:p w14:paraId="24538A90" w14:textId="77777777" w:rsidR="008C1E2E" w:rsidRPr="00D44710" w:rsidRDefault="008C1E2E" w:rsidP="008C1E2E">
      <w:pPr>
        <w:ind w:left="720"/>
        <w:rPr>
          <w:b/>
          <w:sz w:val="20"/>
          <w:szCs w:val="20"/>
        </w:rPr>
      </w:pPr>
    </w:p>
    <w:p w14:paraId="161462F5" w14:textId="12C492D5" w:rsidR="008C1E2E" w:rsidRPr="00D44710" w:rsidRDefault="008C1E2E" w:rsidP="008C1E2E">
      <w:pPr>
        <w:ind w:left="720"/>
        <w:rPr>
          <w:b/>
          <w:sz w:val="20"/>
          <w:szCs w:val="20"/>
        </w:rPr>
      </w:pPr>
      <w:r w:rsidRPr="00D44710">
        <w:rPr>
          <w:b/>
          <w:sz w:val="20"/>
          <w:szCs w:val="20"/>
        </w:rPr>
        <w:t>4.3.2 Economic and Workforce Development.  Building on Strategic Goal 2, explore expansion of contract education program offerings on a fee-basis</w:t>
      </w:r>
      <w:ins w:id="1789" w:author="Edward Karpp" w:date="2016-04-21T13:44:00Z">
        <w:r w:rsidR="00797889">
          <w:rPr>
            <w:b/>
            <w:sz w:val="20"/>
            <w:szCs w:val="20"/>
          </w:rPr>
          <w:t xml:space="preserve"> and instructional service agreements</w:t>
        </w:r>
      </w:ins>
      <w:r w:rsidRPr="00D44710">
        <w:rPr>
          <w:b/>
          <w:sz w:val="20"/>
          <w:szCs w:val="20"/>
        </w:rPr>
        <w:t>.</w:t>
      </w:r>
      <w:ins w:id="1790" w:author="Edward Karpp" w:date="2016-04-21T13:45:00Z">
        <w:r w:rsidR="00F54FB5" w:rsidRPr="00F54FB5">
          <w:rPr>
            <w:color w:val="BFBFBF" w:themeColor="background1" w:themeShade="BF"/>
            <w:sz w:val="20"/>
            <w:szCs w:val="20"/>
          </w:rPr>
          <w:t xml:space="preserve"> </w:t>
        </w:r>
        <w:r w:rsidR="00F54FB5">
          <w:rPr>
            <w:color w:val="BFBFBF" w:themeColor="background1" w:themeShade="BF"/>
            <w:sz w:val="20"/>
            <w:szCs w:val="20"/>
          </w:rPr>
          <w:t>VP Instructional Services</w:t>
        </w:r>
        <w:r w:rsidR="00F54FB5" w:rsidRPr="007C56BD">
          <w:rPr>
            <w:color w:val="BFBFBF" w:themeColor="background1" w:themeShade="BF"/>
            <w:sz w:val="20"/>
            <w:szCs w:val="20"/>
          </w:rPr>
          <w:t xml:space="preserve">; </w:t>
        </w:r>
        <w:r w:rsidR="00F54FB5">
          <w:rPr>
            <w:color w:val="BFBFBF" w:themeColor="background1" w:themeShade="BF"/>
            <w:sz w:val="20"/>
            <w:szCs w:val="20"/>
          </w:rPr>
          <w:t>ongoing</w:t>
        </w:r>
        <w:r w:rsidR="00F54FB5" w:rsidRPr="007C56BD">
          <w:rPr>
            <w:color w:val="BFBFBF" w:themeColor="background1" w:themeShade="BF"/>
            <w:sz w:val="20"/>
            <w:szCs w:val="20"/>
          </w:rPr>
          <w:t xml:space="preserve"> </w:t>
        </w:r>
        <w:r w:rsidR="00F54FB5">
          <w:rPr>
            <w:rFonts w:ascii="Arial Unicode MS" w:eastAsia="Arial Unicode MS" w:hAnsi="Arial Unicode MS" w:cs="Arial Unicode MS"/>
            <w:color w:val="79AE3D"/>
            <w:szCs w:val="20"/>
          </w:rPr>
          <w:t>✓</w:t>
        </w:r>
      </w:ins>
    </w:p>
    <w:p w14:paraId="33F78D28" w14:textId="77777777" w:rsidR="008C1E2E" w:rsidRPr="00D44710" w:rsidRDefault="008C1E2E" w:rsidP="008C1E2E">
      <w:pPr>
        <w:ind w:left="720"/>
        <w:rPr>
          <w:b/>
          <w:sz w:val="20"/>
          <w:szCs w:val="20"/>
        </w:rPr>
      </w:pPr>
    </w:p>
    <w:p w14:paraId="272514E4" w14:textId="77777777" w:rsidR="008C1E2E" w:rsidRPr="00D44710" w:rsidRDefault="008C1E2E" w:rsidP="005F06B8">
      <w:pPr>
        <w:outlineLvl w:val="0"/>
        <w:rPr>
          <w:b/>
          <w:sz w:val="20"/>
          <w:szCs w:val="20"/>
        </w:rPr>
      </w:pPr>
      <w:r w:rsidRPr="00D44710">
        <w:rPr>
          <w:b/>
          <w:sz w:val="20"/>
          <w:szCs w:val="20"/>
        </w:rPr>
        <w:t>4.4  Establish a centralized, GCCD-wide grant-writing function</w:t>
      </w:r>
    </w:p>
    <w:p w14:paraId="3AEEFF03" w14:textId="77777777" w:rsidR="008C1E2E" w:rsidRPr="00D44710" w:rsidRDefault="008C1E2E" w:rsidP="008C1E2E">
      <w:pPr>
        <w:ind w:left="720"/>
        <w:rPr>
          <w:b/>
          <w:sz w:val="20"/>
          <w:szCs w:val="20"/>
        </w:rPr>
      </w:pPr>
    </w:p>
    <w:p w14:paraId="2094645F" w14:textId="49A1875B" w:rsidR="008C1E2E" w:rsidRPr="00D44710" w:rsidRDefault="008C1E2E" w:rsidP="008C1E2E">
      <w:pPr>
        <w:ind w:left="720"/>
        <w:rPr>
          <w:b/>
          <w:sz w:val="20"/>
          <w:szCs w:val="20"/>
        </w:rPr>
      </w:pPr>
      <w:r w:rsidRPr="00D44710">
        <w:rPr>
          <w:b/>
          <w:sz w:val="20"/>
          <w:szCs w:val="20"/>
        </w:rPr>
        <w:t>4.1.1 Develop a GCCD-wide grant-writing and administration capacity to focus on funding opportunities for both economic and workforce development as well as other community college programs and services</w:t>
      </w:r>
      <w:ins w:id="1791" w:author="Edward Karpp" w:date="2016-04-21T13:45:00Z">
        <w:r w:rsidR="00D21CA5">
          <w:rPr>
            <w:b/>
            <w:sz w:val="20"/>
            <w:szCs w:val="20"/>
          </w:rPr>
          <w:t>.</w:t>
        </w:r>
        <w:r w:rsidR="00D21CA5" w:rsidRPr="00D21CA5">
          <w:rPr>
            <w:color w:val="BFBFBF" w:themeColor="background1" w:themeShade="BF"/>
            <w:sz w:val="20"/>
            <w:szCs w:val="20"/>
          </w:rPr>
          <w:t xml:space="preserve"> </w:t>
        </w:r>
        <w:r w:rsidR="001B49D0">
          <w:rPr>
            <w:color w:val="BFBFBF" w:themeColor="background1" w:themeShade="BF"/>
            <w:sz w:val="20"/>
            <w:szCs w:val="20"/>
          </w:rPr>
          <w:t>Superintendent/President</w:t>
        </w:r>
        <w:r w:rsidR="00D21CA5" w:rsidRPr="007C56BD">
          <w:rPr>
            <w:color w:val="BFBFBF" w:themeColor="background1" w:themeShade="BF"/>
            <w:sz w:val="20"/>
            <w:szCs w:val="20"/>
          </w:rPr>
          <w:t xml:space="preserve">; </w:t>
        </w:r>
        <w:r w:rsidR="00D21CA5">
          <w:rPr>
            <w:color w:val="BFBFBF" w:themeColor="background1" w:themeShade="BF"/>
            <w:sz w:val="20"/>
            <w:szCs w:val="20"/>
          </w:rPr>
          <w:t>ongoing</w:t>
        </w:r>
        <w:r w:rsidR="00D21CA5" w:rsidRPr="007C56BD">
          <w:rPr>
            <w:color w:val="BFBFBF" w:themeColor="background1" w:themeShade="BF"/>
            <w:sz w:val="20"/>
            <w:szCs w:val="20"/>
          </w:rPr>
          <w:t xml:space="preserve"> </w:t>
        </w:r>
        <w:r w:rsidR="00D21CA5">
          <w:rPr>
            <w:rFonts w:ascii="Arial Unicode MS" w:eastAsia="Arial Unicode MS" w:hAnsi="Arial Unicode MS" w:cs="Arial Unicode MS"/>
            <w:color w:val="79AE3D"/>
            <w:szCs w:val="20"/>
          </w:rPr>
          <w:t>✓</w:t>
        </w:r>
      </w:ins>
    </w:p>
    <w:sectPr w:rsidR="008C1E2E" w:rsidRPr="00D44710" w:rsidSect="00AB25F2">
      <w:headerReference w:type="default" r:id="rId10"/>
      <w:footerReference w:type="even" r:id="rId11"/>
      <w:footerReference w:type="default" r:id="rId12"/>
      <w:pgSz w:w="12240" w:h="15840"/>
      <w:pgMar w:top="1080" w:right="1080" w:bottom="1080" w:left="1080" w:header="720" w:footer="720" w:gutter="0"/>
      <w:lnNumType w:countBy="1" w:restart="continuous"/>
      <w:cols w:space="720"/>
      <w:docGrid w:linePitch="326"/>
      <w:sectPrChange w:id="1794" w:author="Edward Karpp" w:date="2016-04-22T08:55:00Z">
        <w:sectPr w:rsidR="008C1E2E" w:rsidRPr="00D44710" w:rsidSect="00AB25F2">
          <w:pgMar w:top="1080" w:right="1080" w:bottom="1080" w:left="1080" w:header="720" w:footer="720" w:gutter="0"/>
          <w:lnNumType w:countBy="0" w:restart="newPage"/>
          <w:docGrid w:linePitch="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20CA7" w14:textId="77777777" w:rsidR="009D22A3" w:rsidRDefault="009D22A3" w:rsidP="00991ED9">
      <w:r>
        <w:separator/>
      </w:r>
    </w:p>
  </w:endnote>
  <w:endnote w:type="continuationSeparator" w:id="0">
    <w:p w14:paraId="45FA0258" w14:textId="77777777" w:rsidR="009D22A3" w:rsidRDefault="009D22A3" w:rsidP="0099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BA1C5" w14:textId="77777777" w:rsidR="009D22A3" w:rsidRDefault="009D22A3" w:rsidP="008976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E5452D" w14:textId="77777777" w:rsidR="009D22A3" w:rsidRDefault="009D22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0577" w14:textId="77777777" w:rsidR="009D22A3" w:rsidRDefault="009D22A3" w:rsidP="008976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25F2">
      <w:rPr>
        <w:rStyle w:val="PageNumber"/>
        <w:noProof/>
      </w:rPr>
      <w:t>1</w:t>
    </w:r>
    <w:r>
      <w:rPr>
        <w:rStyle w:val="PageNumber"/>
      </w:rPr>
      <w:fldChar w:fldCharType="end"/>
    </w:r>
  </w:p>
  <w:p w14:paraId="1089E064" w14:textId="77777777" w:rsidR="009D22A3" w:rsidRDefault="009D22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18F2E" w14:textId="77777777" w:rsidR="009D22A3" w:rsidRDefault="009D22A3" w:rsidP="00991ED9">
      <w:r>
        <w:separator/>
      </w:r>
    </w:p>
  </w:footnote>
  <w:footnote w:type="continuationSeparator" w:id="0">
    <w:p w14:paraId="3CE83E04" w14:textId="77777777" w:rsidR="009D22A3" w:rsidRDefault="009D22A3" w:rsidP="00991E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E4A58" w14:textId="71CC08C9" w:rsidR="009D22A3" w:rsidRPr="00991ED9" w:rsidRDefault="009D22A3" w:rsidP="00991ED9">
    <w:pPr>
      <w:pStyle w:val="Header"/>
      <w:tabs>
        <w:tab w:val="clear" w:pos="8640"/>
        <w:tab w:val="right" w:pos="10080"/>
      </w:tabs>
      <w:rPr>
        <w:rFonts w:ascii="Helvetica" w:hAnsi="Helvetica"/>
        <w:sz w:val="16"/>
        <w:szCs w:val="16"/>
      </w:rPr>
    </w:pPr>
    <w:r w:rsidRPr="00991ED9">
      <w:rPr>
        <w:rFonts w:ascii="Helvetica" w:hAnsi="Helvetica"/>
        <w:sz w:val="16"/>
        <w:szCs w:val="16"/>
      </w:rPr>
      <w:tab/>
    </w:r>
    <w:r w:rsidRPr="00991ED9">
      <w:rPr>
        <w:rFonts w:ascii="Helvetica" w:hAnsi="Helvetica"/>
        <w:sz w:val="16"/>
        <w:szCs w:val="16"/>
      </w:rPr>
      <w:tab/>
    </w:r>
    <w:ins w:id="1792" w:author="Edward Karpp" w:date="2016-04-18T14:07:00Z">
      <w:r>
        <w:rPr>
          <w:rFonts w:ascii="Helvetica" w:hAnsi="Helvetica"/>
          <w:sz w:val="16"/>
          <w:szCs w:val="16"/>
        </w:rPr>
        <w:t>Based on EMP a</w:t>
      </w:r>
    </w:ins>
    <w:del w:id="1793" w:author="Edward Karpp" w:date="2016-04-18T14:07:00Z">
      <w:r w:rsidDel="00B217E8">
        <w:rPr>
          <w:rFonts w:ascii="Helvetica" w:hAnsi="Helvetica"/>
          <w:sz w:val="16"/>
          <w:szCs w:val="16"/>
        </w:rPr>
        <w:delText>A</w:delText>
      </w:r>
    </w:del>
    <w:r>
      <w:rPr>
        <w:rFonts w:ascii="Helvetica" w:hAnsi="Helvetica"/>
        <w:sz w:val="16"/>
        <w:szCs w:val="16"/>
      </w:rPr>
      <w:t>pproved by Team A on May 18,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0852"/>
    <w:multiLevelType w:val="hybridMultilevel"/>
    <w:tmpl w:val="0DEA4BCC"/>
    <w:lvl w:ilvl="0" w:tplc="8FE4ACBA">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B658A6"/>
    <w:multiLevelType w:val="hybridMultilevel"/>
    <w:tmpl w:val="661C9A72"/>
    <w:lvl w:ilvl="0" w:tplc="DC3C655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1F3F2D"/>
    <w:multiLevelType w:val="hybridMultilevel"/>
    <w:tmpl w:val="356E171C"/>
    <w:lvl w:ilvl="0" w:tplc="F68278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81F678C"/>
    <w:multiLevelType w:val="multilevel"/>
    <w:tmpl w:val="076ABAB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1194AA7"/>
    <w:multiLevelType w:val="hybridMultilevel"/>
    <w:tmpl w:val="FBD26614"/>
    <w:lvl w:ilvl="0" w:tplc="606A25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D544EB3"/>
    <w:multiLevelType w:val="hybridMultilevel"/>
    <w:tmpl w:val="F9D02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56E1EAC"/>
    <w:multiLevelType w:val="hybridMultilevel"/>
    <w:tmpl w:val="368ABEE4"/>
    <w:lvl w:ilvl="0" w:tplc="8C0C1FB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A7A3272"/>
    <w:multiLevelType w:val="hybridMultilevel"/>
    <w:tmpl w:val="75ACA830"/>
    <w:lvl w:ilvl="0" w:tplc="0B82E9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1EE2B46"/>
    <w:multiLevelType w:val="hybridMultilevel"/>
    <w:tmpl w:val="02D29D06"/>
    <w:lvl w:ilvl="0" w:tplc="2488F8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4A26048"/>
    <w:multiLevelType w:val="hybridMultilevel"/>
    <w:tmpl w:val="FDCC2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ADD6CD6"/>
    <w:multiLevelType w:val="hybridMultilevel"/>
    <w:tmpl w:val="B378AE06"/>
    <w:lvl w:ilvl="0" w:tplc="767E4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9B67C99"/>
    <w:multiLevelType w:val="hybridMultilevel"/>
    <w:tmpl w:val="07102FD0"/>
    <w:lvl w:ilvl="0" w:tplc="8FE4AC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BA827D3"/>
    <w:multiLevelType w:val="hybridMultilevel"/>
    <w:tmpl w:val="5808971A"/>
    <w:lvl w:ilvl="0" w:tplc="28521F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1"/>
  </w:num>
  <w:num w:numId="5">
    <w:abstractNumId w:val="12"/>
  </w:num>
  <w:num w:numId="6">
    <w:abstractNumId w:val="7"/>
  </w:num>
  <w:num w:numId="7">
    <w:abstractNumId w:val="6"/>
  </w:num>
  <w:num w:numId="8">
    <w:abstractNumId w:val="11"/>
  </w:num>
  <w:num w:numId="9">
    <w:abstractNumId w:val="10"/>
  </w:num>
  <w:num w:numId="10">
    <w:abstractNumId w:val="3"/>
  </w:num>
  <w:num w:numId="11">
    <w:abstractNumId w:val="0"/>
  </w:num>
  <w:num w:numId="12">
    <w:abstractNumId w:val="9"/>
  </w:num>
  <w:num w:numId="1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Karpp">
    <w15:presenceInfo w15:providerId="None" w15:userId="Edward Kar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trackRevisions/>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D9"/>
    <w:rsid w:val="00021436"/>
    <w:rsid w:val="00030A95"/>
    <w:rsid w:val="0003254E"/>
    <w:rsid w:val="00032B06"/>
    <w:rsid w:val="00033425"/>
    <w:rsid w:val="00042C58"/>
    <w:rsid w:val="0006075B"/>
    <w:rsid w:val="00066A16"/>
    <w:rsid w:val="00080031"/>
    <w:rsid w:val="00080994"/>
    <w:rsid w:val="00094928"/>
    <w:rsid w:val="00095649"/>
    <w:rsid w:val="000C038C"/>
    <w:rsid w:val="000C1824"/>
    <w:rsid w:val="000C18A2"/>
    <w:rsid w:val="000C4125"/>
    <w:rsid w:val="000D03EA"/>
    <w:rsid w:val="000D3668"/>
    <w:rsid w:val="000D4187"/>
    <w:rsid w:val="001007E9"/>
    <w:rsid w:val="00105CDD"/>
    <w:rsid w:val="00111DE3"/>
    <w:rsid w:val="00122E53"/>
    <w:rsid w:val="00124835"/>
    <w:rsid w:val="00132767"/>
    <w:rsid w:val="0013724C"/>
    <w:rsid w:val="00157481"/>
    <w:rsid w:val="00165ADB"/>
    <w:rsid w:val="0019044C"/>
    <w:rsid w:val="001974F4"/>
    <w:rsid w:val="001A25A4"/>
    <w:rsid w:val="001A3ED3"/>
    <w:rsid w:val="001A41F0"/>
    <w:rsid w:val="001A66AD"/>
    <w:rsid w:val="001B0DBC"/>
    <w:rsid w:val="001B3787"/>
    <w:rsid w:val="001B49D0"/>
    <w:rsid w:val="001B6201"/>
    <w:rsid w:val="001B6AF0"/>
    <w:rsid w:val="001C2FD6"/>
    <w:rsid w:val="001D4A20"/>
    <w:rsid w:val="001D6F62"/>
    <w:rsid w:val="001E3D19"/>
    <w:rsid w:val="001F0EB1"/>
    <w:rsid w:val="00212A0B"/>
    <w:rsid w:val="00225EAF"/>
    <w:rsid w:val="00242B72"/>
    <w:rsid w:val="0024678F"/>
    <w:rsid w:val="00250778"/>
    <w:rsid w:val="00253A07"/>
    <w:rsid w:val="00260C4C"/>
    <w:rsid w:val="00261DFC"/>
    <w:rsid w:val="00263FA2"/>
    <w:rsid w:val="0027037F"/>
    <w:rsid w:val="00276630"/>
    <w:rsid w:val="00282C0C"/>
    <w:rsid w:val="00283E53"/>
    <w:rsid w:val="00293D0B"/>
    <w:rsid w:val="002A39F8"/>
    <w:rsid w:val="002A5CD8"/>
    <w:rsid w:val="002A608B"/>
    <w:rsid w:val="002A6CE0"/>
    <w:rsid w:val="002B65EB"/>
    <w:rsid w:val="002C06FA"/>
    <w:rsid w:val="002C131C"/>
    <w:rsid w:val="002D1A0A"/>
    <w:rsid w:val="002D3AC7"/>
    <w:rsid w:val="002D71C6"/>
    <w:rsid w:val="00305C37"/>
    <w:rsid w:val="00324332"/>
    <w:rsid w:val="00324A52"/>
    <w:rsid w:val="00336E51"/>
    <w:rsid w:val="00342584"/>
    <w:rsid w:val="00365101"/>
    <w:rsid w:val="00375664"/>
    <w:rsid w:val="00385907"/>
    <w:rsid w:val="0039318B"/>
    <w:rsid w:val="003A3501"/>
    <w:rsid w:val="003A4AA3"/>
    <w:rsid w:val="003A6676"/>
    <w:rsid w:val="003C019F"/>
    <w:rsid w:val="003C0F41"/>
    <w:rsid w:val="003D2786"/>
    <w:rsid w:val="003E0B0F"/>
    <w:rsid w:val="003E68D9"/>
    <w:rsid w:val="003F08A1"/>
    <w:rsid w:val="003F1F69"/>
    <w:rsid w:val="00406C31"/>
    <w:rsid w:val="0042313A"/>
    <w:rsid w:val="004374B9"/>
    <w:rsid w:val="0044495A"/>
    <w:rsid w:val="00477E83"/>
    <w:rsid w:val="00491FAE"/>
    <w:rsid w:val="004A2955"/>
    <w:rsid w:val="004A3006"/>
    <w:rsid w:val="004B0C37"/>
    <w:rsid w:val="004B2C20"/>
    <w:rsid w:val="004B6949"/>
    <w:rsid w:val="004D4F17"/>
    <w:rsid w:val="004D6692"/>
    <w:rsid w:val="00501EE5"/>
    <w:rsid w:val="0050486A"/>
    <w:rsid w:val="00505E9F"/>
    <w:rsid w:val="00522734"/>
    <w:rsid w:val="0052375A"/>
    <w:rsid w:val="00524589"/>
    <w:rsid w:val="00524942"/>
    <w:rsid w:val="0053505A"/>
    <w:rsid w:val="00557FA7"/>
    <w:rsid w:val="0056267F"/>
    <w:rsid w:val="00597717"/>
    <w:rsid w:val="005A1DC0"/>
    <w:rsid w:val="005A4415"/>
    <w:rsid w:val="005B1D45"/>
    <w:rsid w:val="005B4804"/>
    <w:rsid w:val="005C242C"/>
    <w:rsid w:val="005C764E"/>
    <w:rsid w:val="005D26B9"/>
    <w:rsid w:val="005D2E15"/>
    <w:rsid w:val="005E078E"/>
    <w:rsid w:val="005E3106"/>
    <w:rsid w:val="005E7127"/>
    <w:rsid w:val="005F06B8"/>
    <w:rsid w:val="005F55DC"/>
    <w:rsid w:val="006168AB"/>
    <w:rsid w:val="006258B2"/>
    <w:rsid w:val="00626250"/>
    <w:rsid w:val="00630ABE"/>
    <w:rsid w:val="006446BE"/>
    <w:rsid w:val="00645616"/>
    <w:rsid w:val="006457B3"/>
    <w:rsid w:val="00656211"/>
    <w:rsid w:val="00661BAA"/>
    <w:rsid w:val="006641C9"/>
    <w:rsid w:val="006653DD"/>
    <w:rsid w:val="00665A9F"/>
    <w:rsid w:val="006702EC"/>
    <w:rsid w:val="00682845"/>
    <w:rsid w:val="006834B4"/>
    <w:rsid w:val="00686DFE"/>
    <w:rsid w:val="006A0E6E"/>
    <w:rsid w:val="006A2911"/>
    <w:rsid w:val="006C2797"/>
    <w:rsid w:val="006C3902"/>
    <w:rsid w:val="006C59C7"/>
    <w:rsid w:val="006D214E"/>
    <w:rsid w:val="006D77B9"/>
    <w:rsid w:val="006E1D1E"/>
    <w:rsid w:val="007016B8"/>
    <w:rsid w:val="00703737"/>
    <w:rsid w:val="00710E04"/>
    <w:rsid w:val="0071592B"/>
    <w:rsid w:val="00723633"/>
    <w:rsid w:val="00726793"/>
    <w:rsid w:val="00727816"/>
    <w:rsid w:val="00734C5C"/>
    <w:rsid w:val="00750AF0"/>
    <w:rsid w:val="00751648"/>
    <w:rsid w:val="00760ED8"/>
    <w:rsid w:val="00762045"/>
    <w:rsid w:val="00781CBF"/>
    <w:rsid w:val="0078321B"/>
    <w:rsid w:val="00783908"/>
    <w:rsid w:val="00784956"/>
    <w:rsid w:val="00785C8E"/>
    <w:rsid w:val="007948D3"/>
    <w:rsid w:val="00797579"/>
    <w:rsid w:val="00797889"/>
    <w:rsid w:val="007B08A3"/>
    <w:rsid w:val="007B1187"/>
    <w:rsid w:val="007B3CE7"/>
    <w:rsid w:val="007C00BB"/>
    <w:rsid w:val="007C1555"/>
    <w:rsid w:val="007D1284"/>
    <w:rsid w:val="007D16B8"/>
    <w:rsid w:val="007E3B04"/>
    <w:rsid w:val="007E416C"/>
    <w:rsid w:val="007F1B21"/>
    <w:rsid w:val="007F2AC7"/>
    <w:rsid w:val="007F2DE1"/>
    <w:rsid w:val="00810E1E"/>
    <w:rsid w:val="008151DF"/>
    <w:rsid w:val="00816DAD"/>
    <w:rsid w:val="00832BCB"/>
    <w:rsid w:val="008478FC"/>
    <w:rsid w:val="00854F3B"/>
    <w:rsid w:val="0085630A"/>
    <w:rsid w:val="00865AE1"/>
    <w:rsid w:val="00870266"/>
    <w:rsid w:val="00876545"/>
    <w:rsid w:val="0087676E"/>
    <w:rsid w:val="00877D4D"/>
    <w:rsid w:val="0088130B"/>
    <w:rsid w:val="008874FE"/>
    <w:rsid w:val="0089152A"/>
    <w:rsid w:val="00891FDB"/>
    <w:rsid w:val="00892FA0"/>
    <w:rsid w:val="00897685"/>
    <w:rsid w:val="008B20F0"/>
    <w:rsid w:val="008B64CD"/>
    <w:rsid w:val="008B794C"/>
    <w:rsid w:val="008C1E2E"/>
    <w:rsid w:val="008C4D73"/>
    <w:rsid w:val="008C7BCA"/>
    <w:rsid w:val="008D5895"/>
    <w:rsid w:val="008F13DA"/>
    <w:rsid w:val="008F1538"/>
    <w:rsid w:val="008F244E"/>
    <w:rsid w:val="008F5604"/>
    <w:rsid w:val="009053E9"/>
    <w:rsid w:val="0090579F"/>
    <w:rsid w:val="009065B7"/>
    <w:rsid w:val="00912A38"/>
    <w:rsid w:val="00914A71"/>
    <w:rsid w:val="00921F0A"/>
    <w:rsid w:val="009248B4"/>
    <w:rsid w:val="0093585C"/>
    <w:rsid w:val="00937CFC"/>
    <w:rsid w:val="009533CF"/>
    <w:rsid w:val="009547D9"/>
    <w:rsid w:val="00961D4A"/>
    <w:rsid w:val="0097663D"/>
    <w:rsid w:val="00985020"/>
    <w:rsid w:val="00991ED9"/>
    <w:rsid w:val="00993853"/>
    <w:rsid w:val="009A2145"/>
    <w:rsid w:val="009A7684"/>
    <w:rsid w:val="009B67A6"/>
    <w:rsid w:val="009C1E6C"/>
    <w:rsid w:val="009D22A3"/>
    <w:rsid w:val="009E0970"/>
    <w:rsid w:val="009E71F7"/>
    <w:rsid w:val="009F694E"/>
    <w:rsid w:val="00A04BDB"/>
    <w:rsid w:val="00A07FD9"/>
    <w:rsid w:val="00A40157"/>
    <w:rsid w:val="00A41888"/>
    <w:rsid w:val="00A50147"/>
    <w:rsid w:val="00A55A85"/>
    <w:rsid w:val="00A63592"/>
    <w:rsid w:val="00A64AFE"/>
    <w:rsid w:val="00A714FE"/>
    <w:rsid w:val="00A72496"/>
    <w:rsid w:val="00A73113"/>
    <w:rsid w:val="00A74870"/>
    <w:rsid w:val="00A752F7"/>
    <w:rsid w:val="00A81FF1"/>
    <w:rsid w:val="00A84A18"/>
    <w:rsid w:val="00A90F55"/>
    <w:rsid w:val="00A92AFC"/>
    <w:rsid w:val="00A94006"/>
    <w:rsid w:val="00A94222"/>
    <w:rsid w:val="00AA1ABB"/>
    <w:rsid w:val="00AA35BB"/>
    <w:rsid w:val="00AB0084"/>
    <w:rsid w:val="00AB25F2"/>
    <w:rsid w:val="00AB2C75"/>
    <w:rsid w:val="00AC5799"/>
    <w:rsid w:val="00AD3F70"/>
    <w:rsid w:val="00AE2AB0"/>
    <w:rsid w:val="00AE58EF"/>
    <w:rsid w:val="00AF10E4"/>
    <w:rsid w:val="00AF495B"/>
    <w:rsid w:val="00B0276F"/>
    <w:rsid w:val="00B02C3B"/>
    <w:rsid w:val="00B111FC"/>
    <w:rsid w:val="00B175F8"/>
    <w:rsid w:val="00B217E8"/>
    <w:rsid w:val="00B2271F"/>
    <w:rsid w:val="00B30C3C"/>
    <w:rsid w:val="00B45B08"/>
    <w:rsid w:val="00B47862"/>
    <w:rsid w:val="00B50FD1"/>
    <w:rsid w:val="00B54A13"/>
    <w:rsid w:val="00B73C18"/>
    <w:rsid w:val="00B76F51"/>
    <w:rsid w:val="00B84367"/>
    <w:rsid w:val="00B866D1"/>
    <w:rsid w:val="00B92730"/>
    <w:rsid w:val="00B968AD"/>
    <w:rsid w:val="00BA01C9"/>
    <w:rsid w:val="00BA286B"/>
    <w:rsid w:val="00BB33C2"/>
    <w:rsid w:val="00BB5143"/>
    <w:rsid w:val="00BC6867"/>
    <w:rsid w:val="00BE11B7"/>
    <w:rsid w:val="00BE2FDC"/>
    <w:rsid w:val="00BE612F"/>
    <w:rsid w:val="00BF30B5"/>
    <w:rsid w:val="00C0534C"/>
    <w:rsid w:val="00C055F6"/>
    <w:rsid w:val="00C1506D"/>
    <w:rsid w:val="00C2362E"/>
    <w:rsid w:val="00C2468F"/>
    <w:rsid w:val="00C266C3"/>
    <w:rsid w:val="00C40A41"/>
    <w:rsid w:val="00C518D9"/>
    <w:rsid w:val="00C55020"/>
    <w:rsid w:val="00C57D77"/>
    <w:rsid w:val="00C60F1B"/>
    <w:rsid w:val="00C74882"/>
    <w:rsid w:val="00C90477"/>
    <w:rsid w:val="00C92A2B"/>
    <w:rsid w:val="00C93BA0"/>
    <w:rsid w:val="00C96515"/>
    <w:rsid w:val="00CB14FE"/>
    <w:rsid w:val="00CB4185"/>
    <w:rsid w:val="00CC44D5"/>
    <w:rsid w:val="00CD1907"/>
    <w:rsid w:val="00CD3ACC"/>
    <w:rsid w:val="00CD5414"/>
    <w:rsid w:val="00CD7CA0"/>
    <w:rsid w:val="00CE2A39"/>
    <w:rsid w:val="00CF2752"/>
    <w:rsid w:val="00D03FD4"/>
    <w:rsid w:val="00D21CA5"/>
    <w:rsid w:val="00D25076"/>
    <w:rsid w:val="00D37434"/>
    <w:rsid w:val="00D44710"/>
    <w:rsid w:val="00D45292"/>
    <w:rsid w:val="00D46F7C"/>
    <w:rsid w:val="00D4763A"/>
    <w:rsid w:val="00D55115"/>
    <w:rsid w:val="00D749C3"/>
    <w:rsid w:val="00D762B9"/>
    <w:rsid w:val="00D8667B"/>
    <w:rsid w:val="00D92864"/>
    <w:rsid w:val="00D95DC7"/>
    <w:rsid w:val="00D97CDA"/>
    <w:rsid w:val="00DC65C3"/>
    <w:rsid w:val="00DE0746"/>
    <w:rsid w:val="00DE0E83"/>
    <w:rsid w:val="00DE2F9C"/>
    <w:rsid w:val="00DE46A6"/>
    <w:rsid w:val="00DF42DB"/>
    <w:rsid w:val="00E023FF"/>
    <w:rsid w:val="00E03E15"/>
    <w:rsid w:val="00E05DAA"/>
    <w:rsid w:val="00E13775"/>
    <w:rsid w:val="00E22D43"/>
    <w:rsid w:val="00E27BC9"/>
    <w:rsid w:val="00E604E5"/>
    <w:rsid w:val="00E63FF9"/>
    <w:rsid w:val="00E718CB"/>
    <w:rsid w:val="00E72D90"/>
    <w:rsid w:val="00E81020"/>
    <w:rsid w:val="00E9062C"/>
    <w:rsid w:val="00EA1A11"/>
    <w:rsid w:val="00EB4005"/>
    <w:rsid w:val="00ED4B0E"/>
    <w:rsid w:val="00F12D98"/>
    <w:rsid w:val="00F163DB"/>
    <w:rsid w:val="00F23918"/>
    <w:rsid w:val="00F32A89"/>
    <w:rsid w:val="00F35D7D"/>
    <w:rsid w:val="00F52A7B"/>
    <w:rsid w:val="00F54509"/>
    <w:rsid w:val="00F54FB5"/>
    <w:rsid w:val="00F659D6"/>
    <w:rsid w:val="00F663A9"/>
    <w:rsid w:val="00F66802"/>
    <w:rsid w:val="00F9516A"/>
    <w:rsid w:val="00F963A7"/>
    <w:rsid w:val="00F96A39"/>
    <w:rsid w:val="00FA1337"/>
    <w:rsid w:val="00FA52DC"/>
    <w:rsid w:val="00FA70FD"/>
    <w:rsid w:val="00FA787A"/>
    <w:rsid w:val="00FD2576"/>
    <w:rsid w:val="00FD55C4"/>
    <w:rsid w:val="00FE0D82"/>
    <w:rsid w:val="00FE3C7C"/>
    <w:rsid w:val="00FF06B4"/>
    <w:rsid w:val="00FF2B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24A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ED9"/>
    <w:pPr>
      <w:tabs>
        <w:tab w:val="center" w:pos="4320"/>
        <w:tab w:val="right" w:pos="8640"/>
      </w:tabs>
    </w:pPr>
  </w:style>
  <w:style w:type="character" w:customStyle="1" w:styleId="HeaderChar">
    <w:name w:val="Header Char"/>
    <w:basedOn w:val="DefaultParagraphFont"/>
    <w:link w:val="Header"/>
    <w:uiPriority w:val="99"/>
    <w:rsid w:val="00991ED9"/>
  </w:style>
  <w:style w:type="paragraph" w:styleId="Footer">
    <w:name w:val="footer"/>
    <w:basedOn w:val="Normal"/>
    <w:link w:val="FooterChar"/>
    <w:uiPriority w:val="99"/>
    <w:unhideWhenUsed/>
    <w:rsid w:val="00991ED9"/>
    <w:pPr>
      <w:tabs>
        <w:tab w:val="center" w:pos="4320"/>
        <w:tab w:val="right" w:pos="8640"/>
      </w:tabs>
    </w:pPr>
  </w:style>
  <w:style w:type="character" w:customStyle="1" w:styleId="FooterChar">
    <w:name w:val="Footer Char"/>
    <w:basedOn w:val="DefaultParagraphFont"/>
    <w:link w:val="Footer"/>
    <w:uiPriority w:val="99"/>
    <w:rsid w:val="00991ED9"/>
  </w:style>
  <w:style w:type="character" w:styleId="PageNumber">
    <w:name w:val="page number"/>
    <w:basedOn w:val="DefaultParagraphFont"/>
    <w:uiPriority w:val="99"/>
    <w:semiHidden/>
    <w:unhideWhenUsed/>
    <w:rsid w:val="008151DF"/>
  </w:style>
  <w:style w:type="paragraph" w:styleId="BalloonText">
    <w:name w:val="Balloon Text"/>
    <w:basedOn w:val="Normal"/>
    <w:link w:val="BalloonTextChar"/>
    <w:uiPriority w:val="99"/>
    <w:semiHidden/>
    <w:unhideWhenUsed/>
    <w:rsid w:val="00B217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17E8"/>
    <w:rPr>
      <w:rFonts w:ascii="Times New Roman" w:hAnsi="Times New Roman" w:cs="Times New Roman"/>
      <w:sz w:val="18"/>
      <w:szCs w:val="18"/>
    </w:rPr>
  </w:style>
  <w:style w:type="paragraph" w:customStyle="1" w:styleId="Body">
    <w:name w:val="Body"/>
    <w:rsid w:val="003A6676"/>
    <w:pPr>
      <w:pBdr>
        <w:top w:val="nil"/>
        <w:left w:val="nil"/>
        <w:bottom w:val="nil"/>
        <w:right w:val="nil"/>
        <w:between w:val="nil"/>
        <w:bar w:val="nil"/>
      </w:pBdr>
    </w:pPr>
    <w:rPr>
      <w:rFonts w:ascii="Helvetica" w:eastAsia="Helvetica" w:hAnsi="Helvetica" w:cs="Helvetica"/>
      <w:color w:val="000000"/>
      <w:sz w:val="20"/>
      <w:szCs w:val="22"/>
      <w:bdr w:val="nil"/>
    </w:rPr>
  </w:style>
  <w:style w:type="paragraph" w:customStyle="1" w:styleId="TableStyle1">
    <w:name w:val="Table Style 1"/>
    <w:rsid w:val="0006075B"/>
    <w:pPr>
      <w:pBdr>
        <w:top w:val="nil"/>
        <w:left w:val="nil"/>
        <w:bottom w:val="nil"/>
        <w:right w:val="nil"/>
        <w:between w:val="nil"/>
        <w:bar w:val="nil"/>
      </w:pBdr>
    </w:pPr>
    <w:rPr>
      <w:rFonts w:ascii="Helvetica" w:eastAsia="Helvetica" w:hAnsi="Helvetica" w:cs="Helvetica"/>
      <w:b/>
      <w:bCs/>
      <w:color w:val="000000"/>
      <w:sz w:val="20"/>
      <w:szCs w:val="20"/>
      <w:bdr w:val="nil"/>
    </w:rPr>
  </w:style>
  <w:style w:type="paragraph" w:customStyle="1" w:styleId="TableStyle2">
    <w:name w:val="Table Style 2"/>
    <w:rsid w:val="0006075B"/>
    <w:pPr>
      <w:pBdr>
        <w:top w:val="nil"/>
        <w:left w:val="nil"/>
        <w:bottom w:val="nil"/>
        <w:right w:val="nil"/>
        <w:between w:val="nil"/>
        <w:bar w:val="nil"/>
      </w:pBdr>
    </w:pPr>
    <w:rPr>
      <w:rFonts w:ascii="Helvetica" w:eastAsia="Helvetica" w:hAnsi="Helvetica" w:cs="Helvetica"/>
      <w:color w:val="000000"/>
      <w:sz w:val="20"/>
      <w:szCs w:val="20"/>
      <w:bdr w:val="nil"/>
    </w:rPr>
  </w:style>
  <w:style w:type="paragraph" w:styleId="ListParagraph">
    <w:name w:val="List Paragraph"/>
    <w:basedOn w:val="Normal"/>
    <w:uiPriority w:val="34"/>
    <w:qFormat/>
    <w:rsid w:val="00124835"/>
    <w:pPr>
      <w:ind w:left="720"/>
      <w:contextualSpacing/>
    </w:pPr>
  </w:style>
  <w:style w:type="paragraph" w:styleId="Revision">
    <w:name w:val="Revision"/>
    <w:hidden/>
    <w:uiPriority w:val="99"/>
    <w:semiHidden/>
    <w:rsid w:val="005F06B8"/>
  </w:style>
  <w:style w:type="character" w:styleId="LineNumber">
    <w:name w:val="line number"/>
    <w:basedOn w:val="DefaultParagraphFont"/>
    <w:uiPriority w:val="99"/>
    <w:semiHidden/>
    <w:unhideWhenUsed/>
    <w:rsid w:val="00A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57634">
      <w:bodyDiv w:val="1"/>
      <w:marLeft w:val="0"/>
      <w:marRight w:val="0"/>
      <w:marTop w:val="0"/>
      <w:marBottom w:val="0"/>
      <w:divBdr>
        <w:top w:val="none" w:sz="0" w:space="0" w:color="auto"/>
        <w:left w:val="none" w:sz="0" w:space="0" w:color="auto"/>
        <w:bottom w:val="none" w:sz="0" w:space="0" w:color="auto"/>
        <w:right w:val="none" w:sz="0" w:space="0" w:color="auto"/>
      </w:divBdr>
    </w:div>
    <w:div w:id="785006821">
      <w:bodyDiv w:val="1"/>
      <w:marLeft w:val="0"/>
      <w:marRight w:val="0"/>
      <w:marTop w:val="0"/>
      <w:marBottom w:val="0"/>
      <w:divBdr>
        <w:top w:val="none" w:sz="0" w:space="0" w:color="auto"/>
        <w:left w:val="none" w:sz="0" w:space="0" w:color="auto"/>
        <w:bottom w:val="none" w:sz="0" w:space="0" w:color="auto"/>
        <w:right w:val="none" w:sz="0" w:space="0" w:color="auto"/>
      </w:divBdr>
    </w:div>
    <w:div w:id="1414474066">
      <w:bodyDiv w:val="1"/>
      <w:marLeft w:val="0"/>
      <w:marRight w:val="0"/>
      <w:marTop w:val="0"/>
      <w:marBottom w:val="0"/>
      <w:divBdr>
        <w:top w:val="none" w:sz="0" w:space="0" w:color="auto"/>
        <w:left w:val="none" w:sz="0" w:space="0" w:color="auto"/>
        <w:bottom w:val="none" w:sz="0" w:space="0" w:color="auto"/>
        <w:right w:val="none" w:sz="0" w:space="0" w:color="auto"/>
      </w:divBdr>
    </w:div>
    <w:div w:id="1500845769">
      <w:bodyDiv w:val="1"/>
      <w:marLeft w:val="0"/>
      <w:marRight w:val="0"/>
      <w:marTop w:val="0"/>
      <w:marBottom w:val="0"/>
      <w:divBdr>
        <w:top w:val="none" w:sz="0" w:space="0" w:color="auto"/>
        <w:left w:val="none" w:sz="0" w:space="0" w:color="auto"/>
        <w:bottom w:val="none" w:sz="0" w:space="0" w:color="auto"/>
        <w:right w:val="none" w:sz="0" w:space="0" w:color="auto"/>
      </w:divBdr>
    </w:div>
    <w:div w:id="1882206756">
      <w:bodyDiv w:val="1"/>
      <w:marLeft w:val="0"/>
      <w:marRight w:val="0"/>
      <w:marTop w:val="0"/>
      <w:marBottom w:val="0"/>
      <w:divBdr>
        <w:top w:val="none" w:sz="0" w:space="0" w:color="auto"/>
        <w:left w:val="none" w:sz="0" w:space="0" w:color="auto"/>
        <w:bottom w:val="none" w:sz="0" w:space="0" w:color="auto"/>
        <w:right w:val="none" w:sz="0" w:space="0" w:color="auto"/>
      </w:divBdr>
    </w:div>
    <w:div w:id="2041665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6FB7D8350BF1499E01E1595B5D1C7A" ma:contentTypeVersion="0" ma:contentTypeDescription="Create a new document." ma:contentTypeScope="" ma:versionID="bf852f9e5f07f5717a7cac61d3ca78b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E4EAA-05C3-4B78-B84B-29BFB28F2FA1}">
  <ds:schemaRefs>
    <ds:schemaRef ds:uri="http://schemas.microsoft.com/sharepoint/v3/contenttype/forms"/>
  </ds:schemaRefs>
</ds:datastoreItem>
</file>

<file path=customXml/itemProps2.xml><?xml version="1.0" encoding="utf-8"?>
<ds:datastoreItem xmlns:ds="http://schemas.openxmlformats.org/officeDocument/2006/customXml" ds:itemID="{F6F7D637-96B2-4DE8-AC32-64CED1741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AD72CE-CEFA-406F-AB6E-D7F91F5CE35F}">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7230</Words>
  <Characters>41212</Characters>
  <Application>Microsoft Macintosh Word</Application>
  <DocSecurity>0</DocSecurity>
  <Lines>343</Lines>
  <Paragraphs>96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Glendale Community College</vt:lpstr>
      <vt:lpstr>Educational Master Plan</vt:lpstr>
      <vt:lpstr>Strategic Goal 1. Improve Student Awareness, Access, Persistence, and Success</vt:lpstr>
      <vt:lpstr>Measurable Outcomes Related to Strategic Goal 1</vt:lpstr>
      <vt:lpstr>1.1. Awareness. Improve Awareness of GCCD Resources with Increased and Effective</vt:lpstr>
      <vt:lpstr>1.1.1. Increase external communication with prospective students and community r</vt:lpstr>
      <vt:lpstr>1.1.2 Communicate with K-12 to ensure that high school counselors and students p</vt:lpstr>
      <vt:lpstr>1.1.3. Increase internal communication with students to improve access to GCCD r</vt:lpstr>
      <vt:lpstr>1.1.4. Increase internal communication with faculty and staff to improve awarene</vt:lpstr>
      <vt:lpstr>1.2. Access.  Increase Student Access by Developing Strategies and Systems to Im</vt:lpstr>
      <vt:lpstr>1.3. Persistence and Success.  Increase Credit and Noncredit Student Persistence</vt:lpstr>
      <vt:lpstr>Strategic Goal 2. Strengthen Economic and Workforce Development</vt:lpstr>
      <vt:lpstr>Measurable Outcomes Related to Strategic Goal 2</vt:lpstr>
      <vt:lpstr>2.1. Centralize the Planning, Development, and Coordination of Economic &amp; Workfo</vt:lpstr>
      <vt:lpstr>2.2. Grant-writing function (refer to Goal 4.4.1). Superintendent/President; ong</vt:lpstr>
      <vt:lpstr>Strategic Goal 3. Support Instructional Programs and Student Services</vt:lpstr>
      <vt:lpstr>Measurable Outcomes Related to Strategic Goal 3</vt:lpstr>
      <vt:lpstr>Institutional support for the Faculty Center for Learning and Teaching</vt:lpstr>
      <vt:lpstr>Strategic Goal 4. Fiscal Stability and Diversification (Enrollment Management)</vt:lpstr>
      <vt:lpstr>Measurable Outcomes Related to Strategic Goal 4</vt:lpstr>
      <vt:lpstr>4.1 Determine how to institutionalize the Enrollment Management Committee as a p</vt:lpstr>
      <vt:lpstr>4.2 Apply KH’s sStrategic cCost mManagement mModels and eEnhanced eEnrollment mM</vt:lpstr>
      <vt:lpstr>4.4  Establish a centralized, GCCD-wide grant-writing function</vt:lpstr>
    </vt:vector>
  </TitlesOfParts>
  <Company>GCC</Company>
  <LinksUpToDate>false</LinksUpToDate>
  <CharactersWithSpaces>48346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Karpp</dc:creator>
  <cp:keywords/>
  <dc:description/>
  <cp:lastModifiedBy>Edward Karpp</cp:lastModifiedBy>
  <cp:revision>2</cp:revision>
  <cp:lastPrinted>2016-04-22T15:56:00Z</cp:lastPrinted>
  <dcterms:created xsi:type="dcterms:W3CDTF">2016-04-22T15:56:00Z</dcterms:created>
  <dcterms:modified xsi:type="dcterms:W3CDTF">2016-04-22T15:56:00Z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0x010100BC6FB7D8350BF1499E01E1595B5D1C7A</vt:lpwstr>
  </property>
</Properties>
</file>