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2009" w:type="dxa"/>
        <w:jc w:val="center"/>
        <w:tblLayout w:type="fixed"/>
        <w:tblLook w:val="04A0" w:firstRow="1" w:lastRow="0" w:firstColumn="1" w:lastColumn="0" w:noHBand="0" w:noVBand="1"/>
      </w:tblPr>
      <w:tblGrid>
        <w:gridCol w:w="1081"/>
        <w:gridCol w:w="1301"/>
        <w:gridCol w:w="2254"/>
        <w:gridCol w:w="310"/>
        <w:gridCol w:w="58"/>
        <w:gridCol w:w="857"/>
        <w:gridCol w:w="10"/>
        <w:gridCol w:w="257"/>
        <w:gridCol w:w="1081"/>
        <w:gridCol w:w="1091"/>
        <w:gridCol w:w="2397"/>
        <w:gridCol w:w="1076"/>
        <w:gridCol w:w="236"/>
        <w:tblGridChange w:id="0">
          <w:tblGrid>
            <w:gridCol w:w="989"/>
            <w:gridCol w:w="28"/>
            <w:gridCol w:w="64"/>
            <w:gridCol w:w="164"/>
            <w:gridCol w:w="22"/>
            <w:gridCol w:w="22"/>
            <w:gridCol w:w="7"/>
            <w:gridCol w:w="3"/>
            <w:gridCol w:w="6"/>
            <w:gridCol w:w="7"/>
            <w:gridCol w:w="293"/>
            <w:gridCol w:w="17"/>
            <w:gridCol w:w="4"/>
            <w:gridCol w:w="1"/>
            <w:gridCol w:w="755"/>
            <w:gridCol w:w="228"/>
            <w:gridCol w:w="639"/>
            <w:gridCol w:w="2282"/>
            <w:gridCol w:w="111"/>
            <w:gridCol w:w="111"/>
            <w:gridCol w:w="110"/>
            <w:gridCol w:w="265"/>
            <w:gridCol w:w="430"/>
            <w:gridCol w:w="9"/>
            <w:gridCol w:w="71"/>
            <w:gridCol w:w="12"/>
            <w:gridCol w:w="12"/>
            <w:gridCol w:w="34"/>
            <w:gridCol w:w="129"/>
            <w:gridCol w:w="127"/>
            <w:gridCol w:w="102"/>
            <w:gridCol w:w="4"/>
            <w:gridCol w:w="151"/>
            <w:gridCol w:w="279"/>
            <w:gridCol w:w="364"/>
            <w:gridCol w:w="12"/>
            <w:gridCol w:w="176"/>
            <w:gridCol w:w="122"/>
            <w:gridCol w:w="123"/>
            <w:gridCol w:w="4"/>
            <w:gridCol w:w="2"/>
            <w:gridCol w:w="9"/>
            <w:gridCol w:w="1482"/>
            <w:gridCol w:w="198"/>
            <w:gridCol w:w="198"/>
            <w:gridCol w:w="211"/>
            <w:gridCol w:w="308"/>
            <w:gridCol w:w="56"/>
            <w:gridCol w:w="1004"/>
            <w:gridCol w:w="15"/>
            <w:gridCol w:w="1"/>
            <w:gridCol w:w="236"/>
            <w:gridCol w:w="11"/>
            <w:gridCol w:w="65"/>
            <w:gridCol w:w="177"/>
            <w:gridCol w:w="7"/>
            <w:gridCol w:w="4"/>
          </w:tblGrid>
        </w:tblGridChange>
      </w:tblGrid>
      <w:tr w:rsidR="00FE5761" w:rsidRPr="00683D59" w14:paraId="3706C0E6" w14:textId="77777777" w:rsidTr="00CB5E2F">
        <w:trPr>
          <w:gridAfter w:val="1"/>
          <w:wAfter w:w="236" w:type="dxa"/>
          <w:tblHeader/>
          <w:jc w:val="center"/>
        </w:trPr>
        <w:tc>
          <w:tcPr>
            <w:tcW w:w="1152" w:type="dxa"/>
            <w:shd w:val="clear" w:color="auto" w:fill="C6D9F1" w:themeFill="text2" w:themeFillTint="33"/>
            <w:vAlign w:val="bottom"/>
          </w:tcPr>
          <w:p w14:paraId="1C903479" w14:textId="77777777" w:rsidR="00FE5761" w:rsidRPr="00683D59" w:rsidRDefault="00FE5761">
            <w:pPr>
              <w:spacing w:after="200" w:line="276" w:lineRule="auto"/>
              <w:contextualSpacing/>
              <w:jc w:val="center"/>
              <w:rPr>
                <w:rFonts w:ascii="Times New Roman" w:hAnsi="Times New Roman" w:cs="Times New Roman"/>
                <w:b/>
                <w:sz w:val="20"/>
                <w:szCs w:val="20"/>
                <w:rPrChange w:id="1" w:author="Edward Karpp" w:date="2015-03-26T09:54:00Z">
                  <w:rPr>
                    <w:rFonts w:ascii="Times New Roman" w:hAnsi="Times New Roman" w:cs="Times New Roman"/>
                    <w:b/>
                    <w:sz w:val="16"/>
                    <w:szCs w:val="16"/>
                  </w:rPr>
                </w:rPrChange>
              </w:rPr>
              <w:pPrChange w:id="2" w:author="Edward Karpp" w:date="2015-10-21T11:53:00Z">
                <w:pPr>
                  <w:spacing w:after="200" w:line="276" w:lineRule="auto"/>
                  <w:ind w:left="720"/>
                  <w:contextualSpacing/>
                  <w:jc w:val="center"/>
                </w:pPr>
              </w:pPrChange>
            </w:pPr>
            <w:ins w:id="3" w:author="Edward Karpp" w:date="2015-03-26T09:40:00Z">
              <w:r w:rsidRPr="00683D59">
                <w:rPr>
                  <w:rFonts w:ascii="Times New Roman" w:hAnsi="Times New Roman" w:cs="Times New Roman"/>
                  <w:b/>
                  <w:sz w:val="20"/>
                  <w:szCs w:val="20"/>
                  <w:rPrChange w:id="4" w:author="Edward Karpp" w:date="2015-03-26T09:54:00Z">
                    <w:rPr>
                      <w:rFonts w:ascii="Times New Roman" w:hAnsi="Times New Roman" w:cs="Times New Roman"/>
                      <w:b/>
                    </w:rPr>
                  </w:rPrChange>
                </w:rPr>
                <w:t>Standard</w:t>
              </w:r>
            </w:ins>
          </w:p>
        </w:tc>
        <w:tc>
          <w:tcPr>
            <w:tcW w:w="1178" w:type="dxa"/>
            <w:shd w:val="clear" w:color="auto" w:fill="C6D9F1" w:themeFill="text2" w:themeFillTint="33"/>
            <w:vAlign w:val="bottom"/>
          </w:tcPr>
          <w:p w14:paraId="6339D48E" w14:textId="77777777" w:rsidR="00FE5761" w:rsidRPr="00683D59" w:rsidRDefault="00FE5761">
            <w:pPr>
              <w:spacing w:after="200" w:line="276" w:lineRule="auto"/>
              <w:jc w:val="center"/>
              <w:rPr>
                <w:rFonts w:ascii="Times New Roman" w:hAnsi="Times New Roman" w:cs="Times New Roman"/>
                <w:b/>
                <w:sz w:val="20"/>
                <w:szCs w:val="20"/>
                <w:rPrChange w:id="5" w:author="Edward Karpp" w:date="2015-03-26T09:54:00Z">
                  <w:rPr>
                    <w:rFonts w:ascii="Times New Roman" w:hAnsi="Times New Roman" w:cs="Times New Roman"/>
                    <w:b/>
                  </w:rPr>
                </w:rPrChange>
              </w:rPr>
            </w:pPr>
            <w:r w:rsidRPr="00683D59">
              <w:rPr>
                <w:rFonts w:ascii="Times New Roman" w:hAnsi="Times New Roman" w:cs="Times New Roman"/>
                <w:b/>
                <w:sz w:val="20"/>
                <w:szCs w:val="20"/>
                <w:rPrChange w:id="6" w:author="Edward Karpp" w:date="2015-03-26T09:54:00Z">
                  <w:rPr>
                    <w:rFonts w:ascii="Times New Roman" w:hAnsi="Times New Roman" w:cs="Times New Roman"/>
                    <w:b/>
                  </w:rPr>
                </w:rPrChange>
              </w:rPr>
              <w:t>Responsible Group</w:t>
            </w:r>
          </w:p>
        </w:tc>
        <w:tc>
          <w:tcPr>
            <w:tcW w:w="4019" w:type="dxa"/>
            <w:gridSpan w:val="6"/>
            <w:shd w:val="clear" w:color="auto" w:fill="C6D9F1" w:themeFill="text2" w:themeFillTint="33"/>
            <w:vAlign w:val="bottom"/>
          </w:tcPr>
          <w:p w14:paraId="3C9C3A2E" w14:textId="77777777" w:rsidR="00FE5761" w:rsidRPr="00683D59" w:rsidRDefault="00FE5761">
            <w:pPr>
              <w:spacing w:after="200" w:line="276" w:lineRule="auto"/>
              <w:jc w:val="center"/>
              <w:rPr>
                <w:rFonts w:ascii="Times New Roman" w:hAnsi="Times New Roman" w:cs="Times New Roman"/>
                <w:b/>
                <w:sz w:val="20"/>
                <w:szCs w:val="20"/>
                <w:rPrChange w:id="7" w:author="Edward Karpp" w:date="2015-03-26T09:54:00Z">
                  <w:rPr>
                    <w:rFonts w:ascii="Times New Roman" w:hAnsi="Times New Roman" w:cs="Times New Roman"/>
                    <w:b/>
                  </w:rPr>
                </w:rPrChange>
              </w:rPr>
            </w:pPr>
            <w:r w:rsidRPr="00683D59">
              <w:rPr>
                <w:rFonts w:ascii="Times New Roman" w:hAnsi="Times New Roman" w:cs="Times New Roman"/>
                <w:b/>
                <w:sz w:val="20"/>
                <w:szCs w:val="20"/>
                <w:rPrChange w:id="8" w:author="Edward Karpp" w:date="2015-03-26T09:54:00Z">
                  <w:rPr>
                    <w:rFonts w:ascii="Times New Roman" w:hAnsi="Times New Roman" w:cs="Times New Roman"/>
                    <w:b/>
                  </w:rPr>
                </w:rPrChange>
              </w:rPr>
              <w:t>Action Item</w:t>
            </w:r>
          </w:p>
        </w:tc>
        <w:tc>
          <w:tcPr>
            <w:tcW w:w="1152" w:type="dxa"/>
            <w:shd w:val="clear" w:color="auto" w:fill="C6D9F1" w:themeFill="text2" w:themeFillTint="33"/>
          </w:tcPr>
          <w:p w14:paraId="5070D472" w14:textId="77777777" w:rsidR="00FE5761" w:rsidRPr="00683D59" w:rsidRDefault="00FE5761">
            <w:pPr>
              <w:spacing w:after="200" w:line="276" w:lineRule="auto"/>
              <w:jc w:val="center"/>
              <w:rPr>
                <w:rFonts w:ascii="Times New Roman" w:hAnsi="Times New Roman" w:cs="Times New Roman"/>
                <w:b/>
                <w:sz w:val="20"/>
                <w:szCs w:val="20"/>
                <w:rPrChange w:id="9" w:author="Edward Karpp" w:date="2015-03-26T09:54:00Z">
                  <w:rPr>
                    <w:rFonts w:ascii="Times New Roman" w:hAnsi="Times New Roman" w:cs="Times New Roman"/>
                    <w:b/>
                  </w:rPr>
                </w:rPrChange>
              </w:rPr>
            </w:pPr>
            <w:r w:rsidRPr="00683D59">
              <w:rPr>
                <w:rFonts w:ascii="Times New Roman" w:hAnsi="Times New Roman" w:cs="Times New Roman"/>
                <w:b/>
                <w:sz w:val="20"/>
                <w:szCs w:val="20"/>
                <w:rPrChange w:id="10" w:author="Edward Karpp" w:date="2015-03-26T09:54:00Z">
                  <w:rPr>
                    <w:rFonts w:ascii="Times New Roman" w:hAnsi="Times New Roman" w:cs="Times New Roman"/>
                    <w:b/>
                  </w:rPr>
                </w:rPrChange>
              </w:rPr>
              <w:t>Deadline</w:t>
            </w:r>
          </w:p>
        </w:tc>
        <w:tc>
          <w:tcPr>
            <w:tcW w:w="1162" w:type="dxa"/>
            <w:shd w:val="clear" w:color="auto" w:fill="C6D9F1" w:themeFill="text2" w:themeFillTint="33"/>
            <w:vAlign w:val="bottom"/>
          </w:tcPr>
          <w:p w14:paraId="1392FC2C" w14:textId="77777777" w:rsidR="00FE5761" w:rsidRPr="00F64829" w:rsidRDefault="00FE5761">
            <w:pPr>
              <w:jc w:val="center"/>
              <w:rPr>
                <w:ins w:id="11" w:author="Edward Karpp" w:date="2015-03-26T09:57:00Z"/>
                <w:rFonts w:ascii="Times New Roman" w:hAnsi="Times New Roman" w:cs="Times New Roman"/>
                <w:b/>
                <w:sz w:val="20"/>
                <w:szCs w:val="20"/>
              </w:rPr>
              <w:pPrChange w:id="12" w:author="Edward Karpp" w:date="2015-10-21T11:53:00Z">
                <w:pPr>
                  <w:spacing w:after="200" w:line="276" w:lineRule="auto"/>
                  <w:jc w:val="center"/>
                </w:pPr>
              </w:pPrChange>
            </w:pPr>
            <w:ins w:id="13" w:author="Edward Karpp" w:date="2015-03-26T09:57:00Z">
              <w:r>
                <w:rPr>
                  <w:rFonts w:ascii="Times New Roman" w:hAnsi="Times New Roman" w:cs="Times New Roman"/>
                  <w:b/>
                  <w:sz w:val="20"/>
                  <w:szCs w:val="20"/>
                </w:rPr>
                <w:t>Status</w:t>
              </w:r>
            </w:ins>
          </w:p>
        </w:tc>
        <w:tc>
          <w:tcPr>
            <w:tcW w:w="3744" w:type="dxa"/>
            <w:gridSpan w:val="2"/>
            <w:shd w:val="clear" w:color="auto" w:fill="C6D9F1" w:themeFill="text2" w:themeFillTint="33"/>
          </w:tcPr>
          <w:p w14:paraId="08E0E6E6" w14:textId="77777777" w:rsidR="00FE5761" w:rsidRPr="00683D59" w:rsidRDefault="00FE5761">
            <w:pPr>
              <w:spacing w:after="200" w:line="276" w:lineRule="auto"/>
              <w:jc w:val="center"/>
              <w:rPr>
                <w:rFonts w:ascii="Times New Roman" w:hAnsi="Times New Roman" w:cs="Times New Roman"/>
                <w:b/>
                <w:sz w:val="20"/>
                <w:szCs w:val="20"/>
                <w:rPrChange w:id="14" w:author="Edward Karpp" w:date="2015-03-26T09:54:00Z">
                  <w:rPr>
                    <w:rFonts w:ascii="Times New Roman" w:hAnsi="Times New Roman" w:cs="Times New Roman"/>
                    <w:b/>
                  </w:rPr>
                </w:rPrChange>
              </w:rPr>
            </w:pPr>
            <w:r w:rsidRPr="00683D59">
              <w:rPr>
                <w:rFonts w:ascii="Times New Roman" w:hAnsi="Times New Roman" w:cs="Times New Roman"/>
                <w:b/>
                <w:sz w:val="20"/>
                <w:szCs w:val="20"/>
                <w:rPrChange w:id="15" w:author="Edward Karpp" w:date="2015-03-26T09:54:00Z">
                  <w:rPr>
                    <w:rFonts w:ascii="Times New Roman" w:hAnsi="Times New Roman" w:cs="Times New Roman"/>
                    <w:b/>
                  </w:rPr>
                </w:rPrChange>
              </w:rPr>
              <w:t>Notes</w:t>
            </w:r>
          </w:p>
        </w:tc>
      </w:tr>
      <w:tr w:rsidR="00FE5761" w:rsidRPr="00683D59" w:rsidDel="009870D8" w14:paraId="70902AAC" w14:textId="77777777" w:rsidTr="00CB5E2F">
        <w:tblPrEx>
          <w:tblW w:w="12009" w:type="dxa"/>
          <w:jc w:val="center"/>
          <w:tblLayout w:type="fixed"/>
          <w:tblPrExChange w:id="16" w:author="Edward Karpp" w:date="2015-10-28T10:33:00Z">
            <w:tblPrEx>
              <w:tblW w:w="5000" w:type="pct"/>
              <w:jc w:val="center"/>
              <w:tblLayout w:type="fixed"/>
            </w:tblPrEx>
          </w:tblPrExChange>
        </w:tblPrEx>
        <w:trPr>
          <w:gridAfter w:val="12"/>
          <w:wAfter w:w="10928" w:type="dxa"/>
          <w:trHeight w:val="360"/>
          <w:jc w:val="center"/>
          <w:del w:id="17" w:author="Edward Karpp" w:date="2015-03-26T09:58:00Z"/>
          <w:trPrChange w:id="18" w:author="Edward Karpp" w:date="2015-10-28T10:33:00Z">
            <w:trPr>
              <w:gridAfter w:val="12"/>
              <w:jc w:val="center"/>
            </w:trPr>
          </w:trPrChange>
        </w:trPr>
        <w:tc>
          <w:tcPr>
            <w:tcW w:w="1152" w:type="dxa"/>
            <w:tcPrChange w:id="19" w:author="Edward Karpp" w:date="2015-10-28T10:33:00Z">
              <w:tcPr>
                <w:tcW w:w="1296" w:type="dxa"/>
                <w:gridSpan w:val="7"/>
              </w:tcPr>
            </w:tcPrChange>
          </w:tcPr>
          <w:p w14:paraId="19230C00" w14:textId="77777777" w:rsidR="00FE5761" w:rsidRPr="00683D59" w:rsidDel="009870D8" w:rsidRDefault="00FE5761">
            <w:pPr>
              <w:spacing w:after="200" w:line="276" w:lineRule="auto"/>
              <w:rPr>
                <w:del w:id="20" w:author="Edward Karpp" w:date="2015-03-26T09:58:00Z"/>
                <w:rFonts w:ascii="Times New Roman" w:hAnsi="Times New Roman" w:cs="Times New Roman"/>
                <w:sz w:val="20"/>
                <w:szCs w:val="20"/>
                <w:rPrChange w:id="21" w:author="Edward Karpp" w:date="2015-03-26T09:54:00Z">
                  <w:rPr>
                    <w:del w:id="22" w:author="Edward Karpp" w:date="2015-03-26T09:58:00Z"/>
                    <w:rFonts w:ascii="Times New Roman" w:hAnsi="Times New Roman" w:cs="Times New Roman"/>
                  </w:rPr>
                </w:rPrChange>
              </w:rPr>
            </w:pPr>
          </w:p>
        </w:tc>
      </w:tr>
      <w:tr w:rsidR="00FE5761" w:rsidRPr="00683D59" w:rsidDel="001F1FD3" w14:paraId="092E4E27" w14:textId="77777777" w:rsidTr="00CB5E2F">
        <w:tblPrEx>
          <w:tblW w:w="12009" w:type="dxa"/>
          <w:jc w:val="center"/>
          <w:tblLayout w:type="fixed"/>
          <w:tblPrExChange w:id="23" w:author="Edward Karpp" w:date="2015-10-28T10:33:00Z">
            <w:tblPrEx>
              <w:tblW w:w="14978" w:type="dxa"/>
              <w:jc w:val="center"/>
              <w:tblLayout w:type="fixed"/>
            </w:tblPrEx>
          </w:tblPrExChange>
        </w:tblPrEx>
        <w:trPr>
          <w:gridAfter w:val="3"/>
          <w:wAfter w:w="3709" w:type="dxa"/>
          <w:trHeight w:val="360"/>
          <w:jc w:val="center"/>
          <w:del w:id="24" w:author="Edward Karpp" w:date="2015-03-27T15:53:00Z"/>
          <w:trPrChange w:id="25" w:author="Edward Karpp" w:date="2015-10-28T10:33:00Z">
            <w:trPr>
              <w:gridAfter w:val="3"/>
              <w:wAfter w:w="2699" w:type="dxa"/>
              <w:trHeight w:val="360"/>
              <w:jc w:val="center"/>
            </w:trPr>
          </w:trPrChange>
        </w:trPr>
        <w:tc>
          <w:tcPr>
            <w:tcW w:w="1152" w:type="dxa"/>
            <w:tcPrChange w:id="26" w:author="Edward Karpp" w:date="2015-10-28T10:33:00Z">
              <w:tcPr>
                <w:tcW w:w="1650" w:type="dxa"/>
                <w:gridSpan w:val="11"/>
              </w:tcPr>
            </w:tcPrChange>
          </w:tcPr>
          <w:p w14:paraId="65C1FE0B" w14:textId="77777777" w:rsidR="00FE5761" w:rsidRPr="00683D59" w:rsidDel="001F1FD3" w:rsidRDefault="00FE5761">
            <w:pPr>
              <w:spacing w:after="200" w:line="276" w:lineRule="auto"/>
              <w:rPr>
                <w:del w:id="27" w:author="Edward Karpp" w:date="2015-03-27T15:53:00Z"/>
                <w:rFonts w:ascii="Times New Roman" w:hAnsi="Times New Roman" w:cs="Times New Roman"/>
                <w:sz w:val="20"/>
                <w:szCs w:val="20"/>
                <w:rPrChange w:id="28" w:author="Edward Karpp" w:date="2015-03-26T09:54:00Z">
                  <w:rPr>
                    <w:del w:id="29" w:author="Edward Karpp" w:date="2015-03-27T15:53:00Z"/>
                    <w:rFonts w:ascii="Times New Roman" w:hAnsi="Times New Roman" w:cs="Times New Roman"/>
                  </w:rPr>
                </w:rPrChange>
              </w:rPr>
            </w:pPr>
          </w:p>
        </w:tc>
        <w:tc>
          <w:tcPr>
            <w:tcW w:w="3821" w:type="dxa"/>
            <w:gridSpan w:val="2"/>
            <w:tcPrChange w:id="30" w:author="Edward Karpp" w:date="2015-10-28T10:33:00Z">
              <w:tcPr>
                <w:tcW w:w="5121" w:type="dxa"/>
                <w:gridSpan w:val="12"/>
              </w:tcPr>
            </w:tcPrChange>
          </w:tcPr>
          <w:p w14:paraId="5E3BEC0C" w14:textId="77777777" w:rsidR="00FE5761" w:rsidRPr="00683D59" w:rsidDel="001F1FD3" w:rsidRDefault="00FE5761">
            <w:pPr>
              <w:spacing w:after="200" w:line="276" w:lineRule="auto"/>
              <w:ind w:left="720"/>
              <w:contextualSpacing/>
              <w:rPr>
                <w:del w:id="31" w:author="Edward Karpp" w:date="2015-03-27T15:53:00Z"/>
                <w:rFonts w:ascii="Times New Roman" w:hAnsi="Times New Roman" w:cs="Times New Roman"/>
                <w:sz w:val="20"/>
                <w:szCs w:val="20"/>
                <w:rPrChange w:id="32" w:author="Edward Karpp" w:date="2015-03-26T09:54:00Z">
                  <w:rPr>
                    <w:del w:id="33" w:author="Edward Karpp" w:date="2015-03-27T15:53:00Z"/>
                    <w:rFonts w:ascii="Times New Roman" w:hAnsi="Times New Roman" w:cs="Times New Roman"/>
                    <w:sz w:val="16"/>
                    <w:szCs w:val="16"/>
                  </w:rPr>
                </w:rPrChange>
              </w:rPr>
            </w:pPr>
            <w:del w:id="34" w:author="Edward Karpp" w:date="2015-03-27T15:53:00Z">
              <w:r w:rsidRPr="00683D59" w:rsidDel="001F1FD3">
                <w:rPr>
                  <w:rFonts w:ascii="Times New Roman" w:hAnsi="Times New Roman" w:cs="Times New Roman"/>
                  <w:sz w:val="20"/>
                  <w:szCs w:val="20"/>
                  <w:rPrChange w:id="35" w:author="Edward Karpp" w:date="2015-03-26T09:54:00Z">
                    <w:rPr>
                      <w:rFonts w:ascii="Times New Roman" w:hAnsi="Times New Roman" w:cs="Times New Roman"/>
                    </w:rPr>
                  </w:rPrChange>
                </w:rPr>
                <w:delText>Pathways for CTEs</w:delText>
              </w:r>
            </w:del>
          </w:p>
        </w:tc>
        <w:tc>
          <w:tcPr>
            <w:tcW w:w="1152" w:type="dxa"/>
            <w:gridSpan w:val="5"/>
            <w:tcPrChange w:id="36" w:author="Edward Karpp" w:date="2015-10-28T10:33:00Z">
              <w:tcPr>
                <w:tcW w:w="1655" w:type="dxa"/>
                <w:gridSpan w:val="15"/>
              </w:tcPr>
            </w:tcPrChange>
          </w:tcPr>
          <w:p w14:paraId="3BDB7275" w14:textId="77777777" w:rsidR="00FE5761" w:rsidRPr="00683D59" w:rsidDel="001F1FD3" w:rsidRDefault="00FE5761">
            <w:pPr>
              <w:spacing w:after="200" w:line="276" w:lineRule="auto"/>
              <w:ind w:left="720"/>
              <w:contextualSpacing/>
              <w:rPr>
                <w:del w:id="37" w:author="Edward Karpp" w:date="2015-03-27T15:53:00Z"/>
                <w:rFonts w:ascii="Times New Roman" w:hAnsi="Times New Roman" w:cs="Times New Roman"/>
                <w:sz w:val="20"/>
                <w:szCs w:val="20"/>
                <w:rPrChange w:id="38" w:author="Edward Karpp" w:date="2015-03-26T09:54:00Z">
                  <w:rPr>
                    <w:del w:id="39" w:author="Edward Karpp" w:date="2015-03-27T15:53:00Z"/>
                    <w:rFonts w:ascii="Times New Roman" w:hAnsi="Times New Roman" w:cs="Times New Roman"/>
                    <w:sz w:val="16"/>
                    <w:szCs w:val="16"/>
                  </w:rPr>
                </w:rPrChange>
              </w:rPr>
            </w:pPr>
            <w:del w:id="40" w:author="Edward Karpp" w:date="2015-03-27T15:53:00Z">
              <w:r w:rsidRPr="00683D59" w:rsidDel="001F1FD3">
                <w:rPr>
                  <w:rFonts w:ascii="Times New Roman" w:hAnsi="Times New Roman" w:cs="Times New Roman"/>
                  <w:sz w:val="20"/>
                  <w:szCs w:val="20"/>
                  <w:rPrChange w:id="41" w:author="Edward Karpp" w:date="2015-03-26T09:54:00Z">
                    <w:rPr>
                      <w:rFonts w:ascii="Times New Roman" w:hAnsi="Times New Roman" w:cs="Times New Roman"/>
                    </w:rPr>
                  </w:rPrChange>
                </w:rPr>
                <w:delText>Dec 2014</w:delText>
              </w:r>
            </w:del>
          </w:p>
        </w:tc>
        <w:tc>
          <w:tcPr>
            <w:tcW w:w="1152" w:type="dxa"/>
            <w:gridSpan w:val="2"/>
            <w:tcPrChange w:id="42" w:author="Edward Karpp" w:date="2015-10-28T10:33:00Z">
              <w:tcPr>
                <w:tcW w:w="4047" w:type="dxa"/>
                <w:gridSpan w:val="16"/>
              </w:tcPr>
            </w:tcPrChange>
          </w:tcPr>
          <w:p w14:paraId="6CC2D422" w14:textId="77777777" w:rsidR="00FE5761" w:rsidRPr="00683D59" w:rsidDel="001F1FD3" w:rsidRDefault="00FE5761">
            <w:pPr>
              <w:spacing w:after="200" w:line="276" w:lineRule="auto"/>
              <w:ind w:left="720"/>
              <w:contextualSpacing/>
              <w:rPr>
                <w:del w:id="43" w:author="Edward Karpp" w:date="2015-03-27T15:53:00Z"/>
                <w:rFonts w:ascii="Times New Roman" w:hAnsi="Times New Roman" w:cs="Times New Roman"/>
                <w:sz w:val="20"/>
                <w:szCs w:val="20"/>
                <w:rPrChange w:id="44" w:author="Edward Karpp" w:date="2015-03-26T09:54:00Z">
                  <w:rPr>
                    <w:del w:id="45" w:author="Edward Karpp" w:date="2015-03-27T15:53:00Z"/>
                    <w:rFonts w:ascii="Times New Roman" w:hAnsi="Times New Roman" w:cs="Times New Roman"/>
                    <w:sz w:val="16"/>
                    <w:szCs w:val="16"/>
                  </w:rPr>
                </w:rPrChange>
              </w:rPr>
            </w:pPr>
            <w:del w:id="46" w:author="Edward Karpp" w:date="2015-03-27T15:53:00Z">
              <w:r w:rsidRPr="00683D59" w:rsidDel="001F1FD3">
                <w:rPr>
                  <w:rFonts w:ascii="Times New Roman" w:hAnsi="Times New Roman" w:cs="Times New Roman"/>
                  <w:sz w:val="20"/>
                  <w:szCs w:val="20"/>
                  <w:rPrChange w:id="47" w:author="Edward Karpp" w:date="2015-03-26T09:54:00Z">
                    <w:rPr>
                      <w:rFonts w:ascii="Times New Roman" w:hAnsi="Times New Roman" w:cs="Times New Roman"/>
                    </w:rPr>
                  </w:rPrChange>
                </w:rPr>
                <w:delText xml:space="preserve">Jan Swinton has pathways for CTE from K-12 to university….we have some publications and a grant </w:delText>
              </w:r>
            </w:del>
          </w:p>
          <w:p w14:paraId="09511032" w14:textId="77777777" w:rsidR="00FE5761" w:rsidRPr="00683D59" w:rsidDel="001F1FD3" w:rsidRDefault="00FE5761">
            <w:pPr>
              <w:spacing w:after="200" w:line="276" w:lineRule="auto"/>
              <w:ind w:left="720"/>
              <w:contextualSpacing/>
              <w:rPr>
                <w:del w:id="48" w:author="Edward Karpp" w:date="2015-03-27T15:53:00Z"/>
                <w:rFonts w:ascii="Times New Roman" w:hAnsi="Times New Roman" w:cs="Times New Roman"/>
                <w:sz w:val="20"/>
                <w:szCs w:val="20"/>
                <w:rPrChange w:id="49" w:author="Edward Karpp" w:date="2015-03-26T09:54:00Z">
                  <w:rPr>
                    <w:del w:id="50" w:author="Edward Karpp" w:date="2015-03-27T15:53:00Z"/>
                    <w:rFonts w:ascii="Times New Roman" w:hAnsi="Times New Roman" w:cs="Times New Roman"/>
                    <w:sz w:val="16"/>
                    <w:szCs w:val="16"/>
                  </w:rPr>
                </w:rPrChange>
              </w:rPr>
            </w:pPr>
            <w:del w:id="51" w:author="Edward Karpp" w:date="2015-03-27T15:53:00Z">
              <w:r w:rsidRPr="00683D59" w:rsidDel="001F1FD3">
                <w:rPr>
                  <w:rFonts w:ascii="Times New Roman" w:hAnsi="Times New Roman" w:cs="Times New Roman"/>
                  <w:sz w:val="20"/>
                  <w:szCs w:val="20"/>
                  <w:rPrChange w:id="52" w:author="Edward Karpp" w:date="2015-03-26T09:54:00Z">
                    <w:rPr>
                      <w:rFonts w:ascii="Times New Roman" w:hAnsi="Times New Roman" w:cs="Times New Roman"/>
                    </w:rPr>
                  </w:rPrChange>
                </w:rPr>
                <w:delText>Ed to bring up issue at next Deans’ meeting.</w:delText>
              </w:r>
            </w:del>
          </w:p>
          <w:p w14:paraId="05E6FAC0" w14:textId="77777777" w:rsidR="00FE5761" w:rsidRPr="00683D59" w:rsidDel="001F1FD3" w:rsidRDefault="00FE5761">
            <w:pPr>
              <w:spacing w:after="200" w:line="276" w:lineRule="auto"/>
              <w:ind w:left="720"/>
              <w:contextualSpacing/>
              <w:rPr>
                <w:del w:id="53" w:author="Edward Karpp" w:date="2015-03-27T15:53:00Z"/>
                <w:rFonts w:ascii="Times New Roman" w:hAnsi="Times New Roman" w:cs="Times New Roman"/>
                <w:sz w:val="20"/>
                <w:szCs w:val="20"/>
                <w:rPrChange w:id="54" w:author="Edward Karpp" w:date="2015-03-26T09:54:00Z">
                  <w:rPr>
                    <w:del w:id="55" w:author="Edward Karpp" w:date="2015-03-27T15:53:00Z"/>
                    <w:rFonts w:ascii="Times New Roman" w:hAnsi="Times New Roman" w:cs="Times New Roman"/>
                    <w:sz w:val="16"/>
                    <w:szCs w:val="16"/>
                  </w:rPr>
                </w:rPrChange>
              </w:rPr>
            </w:pPr>
            <w:del w:id="56" w:author="Edward Karpp" w:date="2015-03-27T15:53:00Z">
              <w:r w:rsidRPr="00683D59" w:rsidDel="001F1FD3">
                <w:rPr>
                  <w:rFonts w:ascii="Times New Roman" w:hAnsi="Times New Roman" w:cs="Times New Roman"/>
                  <w:sz w:val="20"/>
                  <w:szCs w:val="20"/>
                  <w:rPrChange w:id="57" w:author="Edward Karpp" w:date="2015-03-26T09:54:00Z">
                    <w:rPr>
                      <w:rFonts w:ascii="Times New Roman" w:hAnsi="Times New Roman" w:cs="Times New Roman"/>
                    </w:rPr>
                  </w:rPrChange>
                </w:rPr>
                <w:delText xml:space="preserve">Standard IIA team encouraged to speak directly with Jan Swinton. </w:delText>
              </w:r>
            </w:del>
          </w:p>
        </w:tc>
      </w:tr>
      <w:tr w:rsidR="00FE5761" w:rsidRPr="00683D59" w:rsidDel="0075026F" w14:paraId="3F76630D" w14:textId="77777777" w:rsidTr="00CB5E2F">
        <w:tblPrEx>
          <w:tblW w:w="12009" w:type="dxa"/>
          <w:jc w:val="center"/>
          <w:tblLayout w:type="fixed"/>
          <w:tblPrExChange w:id="58" w:author="Edward Karpp" w:date="2015-10-28T10:33:00Z">
            <w:tblPrEx>
              <w:tblW w:w="0" w:type="auto"/>
              <w:jc w:val="center"/>
              <w:tblLayout w:type="fixed"/>
            </w:tblPrEx>
          </w:tblPrExChange>
        </w:tblPrEx>
        <w:trPr>
          <w:gridAfter w:val="3"/>
          <w:wAfter w:w="3709" w:type="dxa"/>
          <w:trHeight w:val="360"/>
          <w:jc w:val="center"/>
          <w:del w:id="59" w:author="Edward Karpp" w:date="2015-03-26T13:19:00Z"/>
          <w:trPrChange w:id="60" w:author="Edward Karpp" w:date="2015-10-28T10:33:00Z">
            <w:trPr>
              <w:gridAfter w:val="3"/>
              <w:trHeight w:val="360"/>
              <w:jc w:val="center"/>
            </w:trPr>
          </w:trPrChange>
        </w:trPr>
        <w:tc>
          <w:tcPr>
            <w:tcW w:w="1152" w:type="dxa"/>
            <w:tcPrChange w:id="61" w:author="Edward Karpp" w:date="2015-10-28T10:33:00Z">
              <w:tcPr>
                <w:tcW w:w="1017" w:type="dxa"/>
                <w:gridSpan w:val="2"/>
              </w:tcPr>
            </w:tcPrChange>
          </w:tcPr>
          <w:p w14:paraId="5078DCB3" w14:textId="77777777" w:rsidR="00FE5761" w:rsidRPr="00683D59" w:rsidDel="0075026F" w:rsidRDefault="00FE5761">
            <w:pPr>
              <w:spacing w:after="200" w:line="276" w:lineRule="auto"/>
              <w:rPr>
                <w:del w:id="62" w:author="Edward Karpp" w:date="2015-03-26T13:19:00Z"/>
                <w:rFonts w:ascii="Times New Roman" w:hAnsi="Times New Roman" w:cs="Times New Roman"/>
                <w:sz w:val="20"/>
                <w:szCs w:val="20"/>
                <w:rPrChange w:id="63" w:author="Edward Karpp" w:date="2015-03-26T09:54:00Z">
                  <w:rPr>
                    <w:del w:id="64" w:author="Edward Karpp" w:date="2015-03-26T13:19:00Z"/>
                    <w:rFonts w:ascii="Times New Roman" w:hAnsi="Times New Roman" w:cs="Times New Roman"/>
                  </w:rPr>
                </w:rPrChange>
              </w:rPr>
            </w:pPr>
          </w:p>
        </w:tc>
        <w:tc>
          <w:tcPr>
            <w:tcW w:w="1178" w:type="dxa"/>
            <w:tcPrChange w:id="65" w:author="Edward Karpp" w:date="2015-10-28T10:33:00Z">
              <w:tcPr>
                <w:tcW w:w="2232" w:type="dxa"/>
                <w:gridSpan w:val="15"/>
              </w:tcPr>
            </w:tcPrChange>
          </w:tcPr>
          <w:p w14:paraId="47B79126" w14:textId="77777777" w:rsidR="00FE5761" w:rsidRPr="00683D59" w:rsidDel="0075026F" w:rsidRDefault="00FE5761" w:rsidP="00C97894">
            <w:pPr>
              <w:spacing w:after="200" w:line="276" w:lineRule="auto"/>
              <w:rPr>
                <w:del w:id="66" w:author="Edward Karpp" w:date="2015-03-26T13:19:00Z"/>
                <w:rFonts w:ascii="Times New Roman" w:hAnsi="Times New Roman" w:cs="Times New Roman"/>
                <w:sz w:val="20"/>
                <w:szCs w:val="20"/>
                <w:rPrChange w:id="67" w:author="Edward Karpp" w:date="2015-03-26T09:54:00Z">
                  <w:rPr>
                    <w:del w:id="68" w:author="Edward Karpp" w:date="2015-03-26T13:19:00Z"/>
                    <w:rFonts w:ascii="Times New Roman" w:hAnsi="Times New Roman" w:cs="Times New Roman"/>
                  </w:rPr>
                </w:rPrChange>
              </w:rPr>
            </w:pPr>
          </w:p>
        </w:tc>
        <w:tc>
          <w:tcPr>
            <w:tcW w:w="4019" w:type="dxa"/>
            <w:gridSpan w:val="6"/>
            <w:tcPrChange w:id="69" w:author="Edward Karpp" w:date="2015-10-28T10:33:00Z">
              <w:tcPr>
                <w:tcW w:w="4239" w:type="dxa"/>
                <w:gridSpan w:val="17"/>
              </w:tcPr>
            </w:tcPrChange>
          </w:tcPr>
          <w:p w14:paraId="68483BA4" w14:textId="77777777" w:rsidR="00FE5761" w:rsidRPr="00683D59" w:rsidDel="0075026F" w:rsidRDefault="00FE5761" w:rsidP="00C97894">
            <w:pPr>
              <w:spacing w:after="200" w:line="276" w:lineRule="auto"/>
              <w:rPr>
                <w:del w:id="70" w:author="Edward Karpp" w:date="2015-03-26T13:19:00Z"/>
                <w:rFonts w:ascii="Times New Roman" w:hAnsi="Times New Roman" w:cs="Times New Roman"/>
                <w:sz w:val="20"/>
                <w:szCs w:val="20"/>
                <w:rPrChange w:id="71" w:author="Edward Karpp" w:date="2015-03-26T09:54:00Z">
                  <w:rPr>
                    <w:del w:id="72" w:author="Edward Karpp" w:date="2015-03-26T13:19:00Z"/>
                    <w:rFonts w:ascii="Times New Roman" w:hAnsi="Times New Roman" w:cs="Times New Roman"/>
                  </w:rPr>
                </w:rPrChange>
              </w:rPr>
            </w:pPr>
          </w:p>
        </w:tc>
        <w:tc>
          <w:tcPr>
            <w:tcW w:w="1152" w:type="dxa"/>
            <w:gridSpan w:val="2"/>
            <w:tcPrChange w:id="73" w:author="Edward Karpp" w:date="2015-10-28T10:33:00Z">
              <w:tcPr>
                <w:tcW w:w="4532" w:type="dxa"/>
                <w:gridSpan w:val="19"/>
              </w:tcPr>
            </w:tcPrChange>
          </w:tcPr>
          <w:p w14:paraId="3624DE71" w14:textId="77777777" w:rsidR="00FE5761" w:rsidRPr="00683D59" w:rsidDel="0075026F" w:rsidRDefault="00FE5761" w:rsidP="00C97894">
            <w:pPr>
              <w:spacing w:after="200" w:line="276" w:lineRule="auto"/>
              <w:rPr>
                <w:del w:id="74" w:author="Edward Karpp" w:date="2015-03-26T13:19:00Z"/>
                <w:rFonts w:ascii="Times New Roman" w:hAnsi="Times New Roman" w:cs="Times New Roman"/>
                <w:sz w:val="20"/>
                <w:szCs w:val="20"/>
                <w:rPrChange w:id="75" w:author="Edward Karpp" w:date="2015-03-26T09:54:00Z">
                  <w:rPr>
                    <w:del w:id="76" w:author="Edward Karpp" w:date="2015-03-26T13:19:00Z"/>
                    <w:rFonts w:ascii="Times New Roman" w:hAnsi="Times New Roman" w:cs="Times New Roman"/>
                  </w:rPr>
                </w:rPrChange>
              </w:rPr>
            </w:pPr>
          </w:p>
        </w:tc>
      </w:tr>
      <w:tr w:rsidR="00FE5761" w:rsidRPr="00683D59" w:rsidDel="00D16E4E" w14:paraId="2B4AC2DE" w14:textId="77777777" w:rsidTr="00CB5E2F">
        <w:tblPrEx>
          <w:tblW w:w="12009" w:type="dxa"/>
          <w:jc w:val="center"/>
          <w:tblLayout w:type="fixed"/>
          <w:tblPrExChange w:id="77" w:author="Edward Karpp" w:date="2015-10-28T10:33:00Z">
            <w:tblPrEx>
              <w:tblW w:w="0" w:type="auto"/>
              <w:jc w:val="center"/>
              <w:tblLayout w:type="fixed"/>
            </w:tblPrEx>
          </w:tblPrExChange>
        </w:tblPrEx>
        <w:trPr>
          <w:gridAfter w:val="3"/>
          <w:wAfter w:w="3709" w:type="dxa"/>
          <w:trHeight w:val="360"/>
          <w:jc w:val="center"/>
          <w:del w:id="78" w:author="Edward Karpp" w:date="2015-03-27T09:00:00Z"/>
          <w:trPrChange w:id="79" w:author="Edward Karpp" w:date="2015-10-28T10:33:00Z">
            <w:trPr>
              <w:gridAfter w:val="3"/>
              <w:trHeight w:val="360"/>
              <w:jc w:val="center"/>
            </w:trPr>
          </w:trPrChange>
        </w:trPr>
        <w:tc>
          <w:tcPr>
            <w:tcW w:w="1152" w:type="dxa"/>
            <w:tcPrChange w:id="80" w:author="Edward Karpp" w:date="2015-10-28T10:33:00Z">
              <w:tcPr>
                <w:tcW w:w="1017" w:type="dxa"/>
                <w:gridSpan w:val="2"/>
              </w:tcPr>
            </w:tcPrChange>
          </w:tcPr>
          <w:p w14:paraId="3BC2C6EF" w14:textId="77777777" w:rsidR="00FE5761" w:rsidRPr="00683D59" w:rsidDel="00D16E4E" w:rsidRDefault="00FE5761">
            <w:pPr>
              <w:spacing w:after="200" w:line="276" w:lineRule="auto"/>
              <w:ind w:left="720"/>
              <w:contextualSpacing/>
              <w:rPr>
                <w:del w:id="81" w:author="Edward Karpp" w:date="2015-03-27T09:00:00Z"/>
                <w:rFonts w:ascii="Times New Roman" w:hAnsi="Times New Roman" w:cs="Times New Roman"/>
                <w:color w:val="4F81BD" w:themeColor="accent1"/>
                <w:sz w:val="20"/>
                <w:szCs w:val="20"/>
                <w:rPrChange w:id="82" w:author="Edward Karpp" w:date="2015-03-26T09:54:00Z">
                  <w:rPr>
                    <w:del w:id="83" w:author="Edward Karpp" w:date="2015-03-27T09:00:00Z"/>
                    <w:rFonts w:ascii="Times New Roman" w:hAnsi="Times New Roman" w:cs="Times New Roman"/>
                    <w:color w:val="4F81BD" w:themeColor="accent1"/>
                    <w:sz w:val="16"/>
                    <w:szCs w:val="16"/>
                  </w:rPr>
                </w:rPrChange>
              </w:rPr>
            </w:pPr>
            <w:del w:id="84" w:author="Edward Karpp" w:date="2015-03-26T09:49:00Z">
              <w:r w:rsidRPr="00683D59" w:rsidDel="00F046D2">
                <w:rPr>
                  <w:rFonts w:ascii="Times New Roman" w:hAnsi="Times New Roman" w:cs="Times New Roman"/>
                  <w:color w:val="4F81BD" w:themeColor="accent1"/>
                  <w:sz w:val="20"/>
                  <w:szCs w:val="20"/>
                  <w:rPrChange w:id="85" w:author="Edward Karpp" w:date="2015-03-26T09:54:00Z">
                    <w:rPr>
                      <w:rFonts w:ascii="Times New Roman" w:hAnsi="Times New Roman" w:cs="Times New Roman"/>
                      <w:color w:val="4F81BD" w:themeColor="accent1"/>
                    </w:rPr>
                  </w:rPrChange>
                </w:rPr>
                <w:delText>\</w:delText>
              </w:r>
            </w:del>
          </w:p>
        </w:tc>
        <w:tc>
          <w:tcPr>
            <w:tcW w:w="1178" w:type="dxa"/>
            <w:tcPrChange w:id="86" w:author="Edward Karpp" w:date="2015-10-28T10:33:00Z">
              <w:tcPr>
                <w:tcW w:w="2232" w:type="dxa"/>
                <w:gridSpan w:val="15"/>
              </w:tcPr>
            </w:tcPrChange>
          </w:tcPr>
          <w:p w14:paraId="3A56972A" w14:textId="77777777" w:rsidR="00FE5761" w:rsidRPr="00683D59" w:rsidDel="00D16E4E" w:rsidRDefault="00FE5761" w:rsidP="00C97894">
            <w:pPr>
              <w:spacing w:after="200" w:line="276" w:lineRule="auto"/>
              <w:ind w:left="720"/>
              <w:contextualSpacing/>
              <w:rPr>
                <w:del w:id="87" w:author="Edward Karpp" w:date="2015-03-27T09:00:00Z"/>
                <w:rFonts w:ascii="Times New Roman" w:hAnsi="Times New Roman" w:cs="Times New Roman"/>
                <w:color w:val="4F81BD" w:themeColor="accent1"/>
                <w:sz w:val="20"/>
                <w:szCs w:val="20"/>
                <w:rPrChange w:id="88" w:author="Edward Karpp" w:date="2015-03-26T09:54:00Z">
                  <w:rPr>
                    <w:del w:id="89" w:author="Edward Karpp" w:date="2015-03-27T09:00:00Z"/>
                    <w:rFonts w:ascii="Times New Roman" w:hAnsi="Times New Roman" w:cs="Times New Roman"/>
                    <w:color w:val="4F81BD" w:themeColor="accent1"/>
                    <w:sz w:val="16"/>
                    <w:szCs w:val="16"/>
                  </w:rPr>
                </w:rPrChange>
              </w:rPr>
            </w:pPr>
            <w:del w:id="90" w:author="Edward Karpp" w:date="2015-03-26T13:17:00Z">
              <w:r w:rsidRPr="00683D59" w:rsidDel="00AF6E79">
                <w:rPr>
                  <w:rFonts w:ascii="Times New Roman" w:hAnsi="Times New Roman" w:cs="Times New Roman"/>
                  <w:sz w:val="20"/>
                  <w:szCs w:val="20"/>
                  <w:rPrChange w:id="91" w:author="Edward Karpp" w:date="2015-03-26T09:54:00Z">
                    <w:rPr>
                      <w:rFonts w:ascii="Times New Roman" w:hAnsi="Times New Roman" w:cs="Times New Roman"/>
                    </w:rPr>
                  </w:rPrChange>
                </w:rPr>
                <w:delText>Hold and document discussions on standards of achievement that were recently adopted and develop an action plan in case those standards are not achieved</w:delText>
              </w:r>
            </w:del>
          </w:p>
        </w:tc>
        <w:tc>
          <w:tcPr>
            <w:tcW w:w="4019" w:type="dxa"/>
            <w:gridSpan w:val="6"/>
            <w:tcPrChange w:id="92" w:author="Edward Karpp" w:date="2015-10-28T10:33:00Z">
              <w:tcPr>
                <w:tcW w:w="4239" w:type="dxa"/>
                <w:gridSpan w:val="17"/>
              </w:tcPr>
            </w:tcPrChange>
          </w:tcPr>
          <w:p w14:paraId="26F20605" w14:textId="77777777" w:rsidR="00FE5761" w:rsidRPr="00683D59" w:rsidDel="00D16E4E" w:rsidRDefault="00FE5761" w:rsidP="00C97894">
            <w:pPr>
              <w:spacing w:after="200" w:line="276" w:lineRule="auto"/>
              <w:ind w:left="720"/>
              <w:contextualSpacing/>
              <w:rPr>
                <w:del w:id="93" w:author="Edward Karpp" w:date="2015-03-27T09:00:00Z"/>
                <w:rFonts w:ascii="Times New Roman" w:hAnsi="Times New Roman" w:cs="Times New Roman"/>
                <w:color w:val="4F81BD" w:themeColor="accent1"/>
                <w:sz w:val="20"/>
                <w:szCs w:val="20"/>
                <w:rPrChange w:id="94" w:author="Edward Karpp" w:date="2015-03-26T09:54:00Z">
                  <w:rPr>
                    <w:del w:id="95" w:author="Edward Karpp" w:date="2015-03-27T09:00:00Z"/>
                    <w:rFonts w:ascii="Times New Roman" w:hAnsi="Times New Roman" w:cs="Times New Roman"/>
                    <w:color w:val="4F81BD" w:themeColor="accent1"/>
                    <w:sz w:val="16"/>
                    <w:szCs w:val="16"/>
                  </w:rPr>
                </w:rPrChange>
              </w:rPr>
            </w:pPr>
            <w:del w:id="96" w:author="Edward Karpp" w:date="2015-03-26T13:17:00Z">
              <w:r w:rsidRPr="00683D59" w:rsidDel="00AF6E79">
                <w:rPr>
                  <w:rFonts w:ascii="Times New Roman" w:hAnsi="Times New Roman" w:cs="Times New Roman"/>
                  <w:sz w:val="20"/>
                  <w:szCs w:val="20"/>
                  <w:rPrChange w:id="97" w:author="Edward Karpp" w:date="2015-03-26T09:54:00Z">
                    <w:rPr>
                      <w:rFonts w:ascii="Times New Roman" w:hAnsi="Times New Roman" w:cs="Times New Roman"/>
                    </w:rPr>
                  </w:rPrChange>
                </w:rPr>
                <w:delText>Jun 2014</w:delText>
              </w:r>
            </w:del>
          </w:p>
        </w:tc>
        <w:tc>
          <w:tcPr>
            <w:tcW w:w="1152" w:type="dxa"/>
            <w:gridSpan w:val="2"/>
            <w:tcPrChange w:id="98" w:author="Edward Karpp" w:date="2015-10-28T10:33:00Z">
              <w:tcPr>
                <w:tcW w:w="4532" w:type="dxa"/>
                <w:gridSpan w:val="19"/>
              </w:tcPr>
            </w:tcPrChange>
          </w:tcPr>
          <w:p w14:paraId="2DDDA68A" w14:textId="77777777" w:rsidR="00FE5761" w:rsidRPr="00683D59" w:rsidDel="00D16E4E" w:rsidRDefault="00FE5761" w:rsidP="00963609">
            <w:pPr>
              <w:spacing w:after="200" w:line="276" w:lineRule="auto"/>
              <w:ind w:left="720"/>
              <w:contextualSpacing/>
              <w:rPr>
                <w:del w:id="99" w:author="Edward Karpp" w:date="2015-03-27T09:00:00Z"/>
                <w:rFonts w:ascii="Times New Roman" w:hAnsi="Times New Roman" w:cs="Times New Roman"/>
                <w:color w:val="4F81BD" w:themeColor="accent1"/>
                <w:sz w:val="20"/>
                <w:szCs w:val="20"/>
                <w:rPrChange w:id="100" w:author="Edward Karpp" w:date="2015-03-26T09:54:00Z">
                  <w:rPr>
                    <w:del w:id="101" w:author="Edward Karpp" w:date="2015-03-27T09:00:00Z"/>
                    <w:rFonts w:ascii="Times New Roman" w:hAnsi="Times New Roman" w:cs="Times New Roman"/>
                    <w:color w:val="4F81BD" w:themeColor="accent1"/>
                    <w:sz w:val="16"/>
                    <w:szCs w:val="16"/>
                  </w:rPr>
                </w:rPrChange>
              </w:rPr>
            </w:pPr>
            <w:del w:id="102" w:author="Edward Karpp" w:date="2015-03-26T13:17:00Z">
              <w:r w:rsidRPr="00683D59" w:rsidDel="00AF6E79">
                <w:rPr>
                  <w:rFonts w:ascii="Times New Roman" w:hAnsi="Times New Roman" w:cs="Times New Roman"/>
                  <w:sz w:val="20"/>
                  <w:szCs w:val="20"/>
                  <w:rPrChange w:id="103" w:author="Edward Karpp" w:date="2015-03-26T09:54:00Z">
                    <w:rPr>
                      <w:rFonts w:ascii="Times New Roman" w:hAnsi="Times New Roman" w:cs="Times New Roman"/>
                    </w:rPr>
                  </w:rPrChange>
                </w:rPr>
                <w:delText>Student Equity Plan</w:delText>
              </w:r>
            </w:del>
          </w:p>
        </w:tc>
      </w:tr>
      <w:tr w:rsidR="00FE5761" w:rsidRPr="00683D59" w:rsidDel="00AA3A8C" w14:paraId="4DB5172A" w14:textId="77777777" w:rsidTr="00CB5E2F">
        <w:tblPrEx>
          <w:tblW w:w="12009" w:type="dxa"/>
          <w:jc w:val="center"/>
          <w:tblLayout w:type="fixed"/>
          <w:tblPrExChange w:id="104" w:author="Edward Karpp" w:date="2015-10-28T10:33:00Z">
            <w:tblPrEx>
              <w:tblW w:w="14978" w:type="dxa"/>
              <w:jc w:val="center"/>
              <w:tblLayout w:type="fixed"/>
            </w:tblPrEx>
          </w:tblPrExChange>
        </w:tblPrEx>
        <w:trPr>
          <w:gridAfter w:val="3"/>
          <w:wAfter w:w="3709" w:type="dxa"/>
          <w:trHeight w:val="360"/>
          <w:jc w:val="center"/>
          <w:del w:id="105" w:author="Edward Karpp" w:date="2015-03-27T15:59:00Z"/>
          <w:trPrChange w:id="106" w:author="Edward Karpp" w:date="2015-10-28T10:33:00Z">
            <w:trPr>
              <w:gridAfter w:val="3"/>
              <w:wAfter w:w="2699" w:type="dxa"/>
              <w:trHeight w:val="360"/>
              <w:jc w:val="center"/>
            </w:trPr>
          </w:trPrChange>
        </w:trPr>
        <w:tc>
          <w:tcPr>
            <w:tcW w:w="1152" w:type="dxa"/>
            <w:tcPrChange w:id="107" w:author="Edward Karpp" w:date="2015-10-28T10:33:00Z">
              <w:tcPr>
                <w:tcW w:w="1650" w:type="dxa"/>
                <w:gridSpan w:val="11"/>
              </w:tcPr>
            </w:tcPrChange>
          </w:tcPr>
          <w:p w14:paraId="6E22841B" w14:textId="77777777" w:rsidR="00FE5761" w:rsidRPr="00683D59" w:rsidDel="00AA3A8C" w:rsidRDefault="00FE5761">
            <w:pPr>
              <w:spacing w:after="200" w:line="276" w:lineRule="auto"/>
              <w:rPr>
                <w:del w:id="108" w:author="Edward Karpp" w:date="2015-03-27T15:59:00Z"/>
                <w:rFonts w:ascii="Times New Roman" w:hAnsi="Times New Roman" w:cs="Times New Roman"/>
                <w:sz w:val="20"/>
                <w:szCs w:val="20"/>
                <w:rPrChange w:id="109" w:author="Edward Karpp" w:date="2015-03-26T09:54:00Z">
                  <w:rPr>
                    <w:del w:id="110" w:author="Edward Karpp" w:date="2015-03-27T15:59:00Z"/>
                    <w:rFonts w:ascii="Times New Roman" w:hAnsi="Times New Roman" w:cs="Times New Roman"/>
                  </w:rPr>
                </w:rPrChange>
              </w:rPr>
            </w:pPr>
          </w:p>
        </w:tc>
        <w:tc>
          <w:tcPr>
            <w:tcW w:w="3821" w:type="dxa"/>
            <w:gridSpan w:val="2"/>
            <w:tcPrChange w:id="111" w:author="Edward Karpp" w:date="2015-10-28T10:33:00Z">
              <w:tcPr>
                <w:tcW w:w="5121" w:type="dxa"/>
                <w:gridSpan w:val="12"/>
              </w:tcPr>
            </w:tcPrChange>
          </w:tcPr>
          <w:p w14:paraId="3D32E842" w14:textId="77777777" w:rsidR="00FE5761" w:rsidRPr="00683D59" w:rsidDel="00AA3A8C" w:rsidRDefault="00FE5761">
            <w:pPr>
              <w:spacing w:after="200" w:line="276" w:lineRule="auto"/>
              <w:ind w:left="720"/>
              <w:contextualSpacing/>
              <w:rPr>
                <w:del w:id="112" w:author="Edward Karpp" w:date="2015-03-27T15:59:00Z"/>
                <w:rFonts w:ascii="Times New Roman" w:hAnsi="Times New Roman" w:cs="Times New Roman"/>
                <w:sz w:val="20"/>
                <w:szCs w:val="20"/>
                <w:rPrChange w:id="113" w:author="Edward Karpp" w:date="2015-03-26T09:54:00Z">
                  <w:rPr>
                    <w:del w:id="114" w:author="Edward Karpp" w:date="2015-03-27T15:59:00Z"/>
                    <w:rFonts w:ascii="Times New Roman" w:hAnsi="Times New Roman" w:cs="Times New Roman"/>
                    <w:sz w:val="16"/>
                    <w:szCs w:val="16"/>
                  </w:rPr>
                </w:rPrChange>
              </w:rPr>
            </w:pPr>
            <w:del w:id="115" w:author="Edward Karpp" w:date="2015-03-26T13:17:00Z">
              <w:r w:rsidRPr="00683D59" w:rsidDel="00AF6E79">
                <w:rPr>
                  <w:rFonts w:ascii="Times New Roman" w:hAnsi="Times New Roman" w:cs="Times New Roman"/>
                  <w:sz w:val="20"/>
                  <w:szCs w:val="20"/>
                  <w:rPrChange w:id="116" w:author="Edward Karpp" w:date="2015-03-26T09:54:00Z">
                    <w:rPr>
                      <w:rFonts w:ascii="Times New Roman" w:hAnsi="Times New Roman" w:cs="Times New Roman"/>
                    </w:rPr>
                  </w:rPrChange>
                </w:rPr>
                <w:delText>Address technology gaps at Garfield</w:delText>
              </w:r>
            </w:del>
          </w:p>
        </w:tc>
        <w:tc>
          <w:tcPr>
            <w:tcW w:w="1152" w:type="dxa"/>
            <w:gridSpan w:val="5"/>
            <w:tcPrChange w:id="117" w:author="Edward Karpp" w:date="2015-10-28T10:33:00Z">
              <w:tcPr>
                <w:tcW w:w="1655" w:type="dxa"/>
                <w:gridSpan w:val="15"/>
              </w:tcPr>
            </w:tcPrChange>
          </w:tcPr>
          <w:p w14:paraId="65050DE8" w14:textId="77777777" w:rsidR="00FE5761" w:rsidRPr="00683D59" w:rsidDel="00AA3A8C" w:rsidRDefault="00FE5761">
            <w:pPr>
              <w:spacing w:after="200" w:line="276" w:lineRule="auto"/>
              <w:ind w:left="720"/>
              <w:contextualSpacing/>
              <w:rPr>
                <w:del w:id="118" w:author="Edward Karpp" w:date="2015-03-27T15:59:00Z"/>
                <w:rFonts w:ascii="Times New Roman" w:hAnsi="Times New Roman" w:cs="Times New Roman"/>
                <w:sz w:val="20"/>
                <w:szCs w:val="20"/>
                <w:rPrChange w:id="119" w:author="Edward Karpp" w:date="2015-03-26T09:54:00Z">
                  <w:rPr>
                    <w:del w:id="120" w:author="Edward Karpp" w:date="2015-03-27T15:59:00Z"/>
                    <w:rFonts w:ascii="Times New Roman" w:hAnsi="Times New Roman" w:cs="Times New Roman"/>
                    <w:sz w:val="16"/>
                    <w:szCs w:val="16"/>
                  </w:rPr>
                </w:rPrChange>
              </w:rPr>
            </w:pPr>
            <w:del w:id="121" w:author="Edward Karpp" w:date="2015-03-26T13:17:00Z">
              <w:r w:rsidRPr="00683D59" w:rsidDel="00AF6E79">
                <w:rPr>
                  <w:rFonts w:ascii="Times New Roman" w:hAnsi="Times New Roman" w:cs="Times New Roman"/>
                  <w:sz w:val="20"/>
                  <w:szCs w:val="20"/>
                  <w:rPrChange w:id="122" w:author="Edward Karpp" w:date="2015-03-26T09:54:00Z">
                    <w:rPr>
                      <w:rFonts w:ascii="Times New Roman" w:hAnsi="Times New Roman" w:cs="Times New Roman"/>
                    </w:rPr>
                  </w:rPrChange>
                </w:rPr>
                <w:delText>Dec 2014</w:delText>
              </w:r>
            </w:del>
          </w:p>
        </w:tc>
        <w:tc>
          <w:tcPr>
            <w:tcW w:w="1152" w:type="dxa"/>
            <w:gridSpan w:val="2"/>
            <w:tcPrChange w:id="123" w:author="Edward Karpp" w:date="2015-10-28T10:33:00Z">
              <w:tcPr>
                <w:tcW w:w="4047" w:type="dxa"/>
                <w:gridSpan w:val="16"/>
              </w:tcPr>
            </w:tcPrChange>
          </w:tcPr>
          <w:p w14:paraId="0DF366A2" w14:textId="77777777" w:rsidR="00FE5761" w:rsidRPr="00683D59" w:rsidDel="00AA3A8C" w:rsidRDefault="00FE5761">
            <w:pPr>
              <w:spacing w:after="200" w:line="276" w:lineRule="auto"/>
              <w:rPr>
                <w:del w:id="124" w:author="Edward Karpp" w:date="2015-03-27T15:59:00Z"/>
                <w:rFonts w:ascii="Times New Roman" w:hAnsi="Times New Roman" w:cs="Times New Roman"/>
                <w:sz w:val="20"/>
                <w:szCs w:val="20"/>
                <w:rPrChange w:id="125" w:author="Edward Karpp" w:date="2015-03-26T09:54:00Z">
                  <w:rPr>
                    <w:del w:id="126" w:author="Edward Karpp" w:date="2015-03-27T15:59:00Z"/>
                    <w:rFonts w:ascii="Times New Roman" w:hAnsi="Times New Roman" w:cs="Times New Roman"/>
                  </w:rPr>
                </w:rPrChange>
              </w:rPr>
            </w:pPr>
          </w:p>
        </w:tc>
      </w:tr>
      <w:tr w:rsidR="00FE5761" w:rsidRPr="00683D59" w:rsidDel="00AA3A8C" w14:paraId="437B8712" w14:textId="77777777" w:rsidTr="00CB5E2F">
        <w:tblPrEx>
          <w:tblW w:w="12009" w:type="dxa"/>
          <w:jc w:val="center"/>
          <w:tblLayout w:type="fixed"/>
          <w:tblPrExChange w:id="127" w:author="Edward Karpp" w:date="2015-10-28T10:33:00Z">
            <w:tblPrEx>
              <w:tblW w:w="14978" w:type="dxa"/>
              <w:jc w:val="center"/>
              <w:tblLayout w:type="fixed"/>
            </w:tblPrEx>
          </w:tblPrExChange>
        </w:tblPrEx>
        <w:trPr>
          <w:gridAfter w:val="3"/>
          <w:wAfter w:w="3709" w:type="dxa"/>
          <w:trHeight w:val="360"/>
          <w:jc w:val="center"/>
          <w:del w:id="128" w:author="Edward Karpp" w:date="2015-03-27T16:00:00Z"/>
          <w:trPrChange w:id="129" w:author="Edward Karpp" w:date="2015-10-28T10:33:00Z">
            <w:trPr>
              <w:gridAfter w:val="3"/>
              <w:wAfter w:w="2699" w:type="dxa"/>
              <w:trHeight w:val="360"/>
              <w:jc w:val="center"/>
            </w:trPr>
          </w:trPrChange>
        </w:trPr>
        <w:tc>
          <w:tcPr>
            <w:tcW w:w="1152" w:type="dxa"/>
            <w:tcPrChange w:id="130" w:author="Edward Karpp" w:date="2015-10-28T10:33:00Z">
              <w:tcPr>
                <w:tcW w:w="1650" w:type="dxa"/>
                <w:gridSpan w:val="11"/>
              </w:tcPr>
            </w:tcPrChange>
          </w:tcPr>
          <w:p w14:paraId="37467695" w14:textId="77777777" w:rsidR="00FE5761" w:rsidRPr="00683D59" w:rsidDel="00AA3A8C" w:rsidRDefault="00FE5761">
            <w:pPr>
              <w:spacing w:after="200" w:line="276" w:lineRule="auto"/>
              <w:rPr>
                <w:del w:id="131" w:author="Edward Karpp" w:date="2015-03-27T16:00:00Z"/>
                <w:rFonts w:ascii="Times New Roman" w:hAnsi="Times New Roman" w:cs="Times New Roman"/>
                <w:sz w:val="20"/>
                <w:szCs w:val="20"/>
                <w:rPrChange w:id="132" w:author="Edward Karpp" w:date="2015-03-26T09:54:00Z">
                  <w:rPr>
                    <w:del w:id="133" w:author="Edward Karpp" w:date="2015-03-27T16:00:00Z"/>
                    <w:rFonts w:ascii="Times New Roman" w:hAnsi="Times New Roman" w:cs="Times New Roman"/>
                  </w:rPr>
                </w:rPrChange>
              </w:rPr>
            </w:pPr>
          </w:p>
        </w:tc>
        <w:tc>
          <w:tcPr>
            <w:tcW w:w="3821" w:type="dxa"/>
            <w:gridSpan w:val="2"/>
            <w:tcPrChange w:id="134" w:author="Edward Karpp" w:date="2015-10-28T10:33:00Z">
              <w:tcPr>
                <w:tcW w:w="5121" w:type="dxa"/>
                <w:gridSpan w:val="12"/>
              </w:tcPr>
            </w:tcPrChange>
          </w:tcPr>
          <w:p w14:paraId="2540012E" w14:textId="77777777" w:rsidR="00FE5761" w:rsidRPr="00683D59" w:rsidDel="00AA3A8C" w:rsidRDefault="00FE5761" w:rsidP="00C97894">
            <w:pPr>
              <w:spacing w:after="200" w:line="276" w:lineRule="auto"/>
              <w:ind w:left="720"/>
              <w:contextualSpacing/>
              <w:rPr>
                <w:del w:id="135" w:author="Edward Karpp" w:date="2015-03-27T16:00:00Z"/>
                <w:rFonts w:ascii="Times New Roman" w:hAnsi="Times New Roman" w:cs="Times New Roman"/>
                <w:sz w:val="20"/>
                <w:szCs w:val="20"/>
                <w:rPrChange w:id="136" w:author="Edward Karpp" w:date="2015-03-26T09:54:00Z">
                  <w:rPr>
                    <w:del w:id="137" w:author="Edward Karpp" w:date="2015-03-27T16:00:00Z"/>
                    <w:rFonts w:ascii="Times New Roman" w:hAnsi="Times New Roman" w:cs="Times New Roman"/>
                    <w:sz w:val="16"/>
                    <w:szCs w:val="16"/>
                  </w:rPr>
                </w:rPrChange>
              </w:rPr>
            </w:pPr>
            <w:del w:id="138" w:author="Edward Karpp" w:date="2015-03-26T13:17:00Z">
              <w:r w:rsidRPr="00683D59" w:rsidDel="00AF6E79">
                <w:rPr>
                  <w:rFonts w:ascii="Times New Roman" w:hAnsi="Times New Roman" w:cs="Times New Roman"/>
                  <w:sz w:val="20"/>
                  <w:szCs w:val="20"/>
                  <w:rPrChange w:id="139" w:author="Edward Karpp" w:date="2015-03-26T09:54:00Z">
                    <w:rPr>
                      <w:rFonts w:ascii="Times New Roman" w:hAnsi="Times New Roman" w:cs="Times New Roman"/>
                    </w:rPr>
                  </w:rPrChange>
                </w:rPr>
                <w:delText>Update job descriptions</w:delText>
              </w:r>
            </w:del>
          </w:p>
        </w:tc>
        <w:tc>
          <w:tcPr>
            <w:tcW w:w="1152" w:type="dxa"/>
            <w:gridSpan w:val="5"/>
            <w:tcPrChange w:id="140" w:author="Edward Karpp" w:date="2015-10-28T10:33:00Z">
              <w:tcPr>
                <w:tcW w:w="1655" w:type="dxa"/>
                <w:gridSpan w:val="15"/>
              </w:tcPr>
            </w:tcPrChange>
          </w:tcPr>
          <w:p w14:paraId="237A0D64" w14:textId="77777777" w:rsidR="00FE5761" w:rsidRPr="00683D59" w:rsidDel="00AF6E79" w:rsidRDefault="00FE5761" w:rsidP="00C97894">
            <w:pPr>
              <w:spacing w:after="200" w:line="276" w:lineRule="auto"/>
              <w:ind w:left="720"/>
              <w:contextualSpacing/>
              <w:rPr>
                <w:del w:id="141" w:author="Edward Karpp" w:date="2015-03-26T13:17:00Z"/>
                <w:rFonts w:ascii="Times New Roman" w:hAnsi="Times New Roman" w:cs="Times New Roman"/>
                <w:sz w:val="20"/>
                <w:szCs w:val="20"/>
                <w:rPrChange w:id="142" w:author="Edward Karpp" w:date="2015-03-26T09:54:00Z">
                  <w:rPr>
                    <w:del w:id="143" w:author="Edward Karpp" w:date="2015-03-26T13:17:00Z"/>
                    <w:rFonts w:ascii="Times New Roman" w:hAnsi="Times New Roman" w:cs="Times New Roman"/>
                    <w:sz w:val="16"/>
                    <w:szCs w:val="16"/>
                  </w:rPr>
                </w:rPrChange>
              </w:rPr>
            </w:pPr>
            <w:del w:id="144" w:author="Edward Karpp" w:date="2015-03-26T13:17:00Z">
              <w:r w:rsidRPr="00683D59" w:rsidDel="00AF6E79">
                <w:rPr>
                  <w:rFonts w:ascii="Times New Roman" w:hAnsi="Times New Roman" w:cs="Times New Roman"/>
                  <w:sz w:val="20"/>
                  <w:szCs w:val="20"/>
                  <w:rPrChange w:id="145" w:author="Edward Karpp" w:date="2015-03-26T09:54:00Z">
                    <w:rPr>
                      <w:rFonts w:ascii="Times New Roman" w:hAnsi="Times New Roman" w:cs="Times New Roman"/>
                    </w:rPr>
                  </w:rPrChange>
                </w:rPr>
                <w:delText>Dec 2014</w:delText>
              </w:r>
            </w:del>
          </w:p>
          <w:p w14:paraId="1C607A57" w14:textId="77777777" w:rsidR="00FE5761" w:rsidRPr="00683D59" w:rsidDel="00AA3A8C" w:rsidRDefault="00FE5761" w:rsidP="00C97894">
            <w:pPr>
              <w:spacing w:after="200" w:line="276" w:lineRule="auto"/>
              <w:ind w:left="720"/>
              <w:contextualSpacing/>
              <w:rPr>
                <w:del w:id="146" w:author="Edward Karpp" w:date="2015-03-27T16:00:00Z"/>
                <w:rFonts w:ascii="Times New Roman" w:hAnsi="Times New Roman" w:cs="Times New Roman"/>
                <w:sz w:val="20"/>
                <w:szCs w:val="20"/>
                <w:rPrChange w:id="147" w:author="Edward Karpp" w:date="2015-03-26T09:54:00Z">
                  <w:rPr>
                    <w:del w:id="148" w:author="Edward Karpp" w:date="2015-03-27T16:00:00Z"/>
                    <w:rFonts w:ascii="Times New Roman" w:hAnsi="Times New Roman" w:cs="Times New Roman"/>
                    <w:sz w:val="16"/>
                    <w:szCs w:val="16"/>
                  </w:rPr>
                </w:rPrChange>
              </w:rPr>
            </w:pPr>
            <w:del w:id="149" w:author="Edward Karpp" w:date="2015-03-26T13:17:00Z">
              <w:r w:rsidRPr="00683D59" w:rsidDel="00AF6E79">
                <w:rPr>
                  <w:rFonts w:ascii="Times New Roman" w:hAnsi="Times New Roman" w:cs="Times New Roman"/>
                  <w:sz w:val="20"/>
                  <w:szCs w:val="20"/>
                  <w:rPrChange w:id="150" w:author="Edward Karpp" w:date="2015-03-26T09:54:00Z">
                    <w:rPr>
                      <w:rFonts w:ascii="Times New Roman" w:hAnsi="Times New Roman" w:cs="Times New Roman"/>
                    </w:rPr>
                  </w:rPrChange>
                </w:rPr>
                <w:delText>Ongoing</w:delText>
              </w:r>
            </w:del>
          </w:p>
        </w:tc>
        <w:tc>
          <w:tcPr>
            <w:tcW w:w="1152" w:type="dxa"/>
            <w:gridSpan w:val="2"/>
            <w:tcPrChange w:id="151" w:author="Edward Karpp" w:date="2015-10-28T10:33:00Z">
              <w:tcPr>
                <w:tcW w:w="4047" w:type="dxa"/>
                <w:gridSpan w:val="16"/>
              </w:tcPr>
            </w:tcPrChange>
          </w:tcPr>
          <w:p w14:paraId="3C421A3F" w14:textId="77777777" w:rsidR="00FE5761" w:rsidRPr="00683D59" w:rsidDel="00AF6E79" w:rsidRDefault="00FE5761" w:rsidP="00C97894">
            <w:pPr>
              <w:spacing w:after="200" w:line="276" w:lineRule="auto"/>
              <w:ind w:left="720"/>
              <w:contextualSpacing/>
              <w:rPr>
                <w:del w:id="152" w:author="Edward Karpp" w:date="2015-03-26T13:17:00Z"/>
                <w:rFonts w:ascii="Times New Roman" w:hAnsi="Times New Roman" w:cs="Times New Roman"/>
                <w:sz w:val="20"/>
                <w:szCs w:val="20"/>
                <w:rPrChange w:id="153" w:author="Edward Karpp" w:date="2015-03-26T09:54:00Z">
                  <w:rPr>
                    <w:del w:id="154" w:author="Edward Karpp" w:date="2015-03-26T13:17:00Z"/>
                    <w:rFonts w:ascii="Times New Roman" w:hAnsi="Times New Roman" w:cs="Times New Roman"/>
                    <w:sz w:val="16"/>
                    <w:szCs w:val="16"/>
                  </w:rPr>
                </w:rPrChange>
              </w:rPr>
            </w:pPr>
            <w:del w:id="155" w:author="Edward Karpp" w:date="2015-03-26T13:17:00Z">
              <w:r w:rsidRPr="00683D59" w:rsidDel="00AF6E79">
                <w:rPr>
                  <w:rFonts w:ascii="Times New Roman" w:hAnsi="Times New Roman" w:cs="Times New Roman"/>
                  <w:sz w:val="20"/>
                  <w:szCs w:val="20"/>
                  <w:rPrChange w:id="156" w:author="Edward Karpp" w:date="2015-03-26T09:54:00Z">
                    <w:rPr>
                      <w:rFonts w:ascii="Times New Roman" w:hAnsi="Times New Roman" w:cs="Times New Roman"/>
                    </w:rPr>
                  </w:rPrChange>
                </w:rPr>
                <w:delText>May need consultation/negotiation with unions</w:delText>
              </w:r>
            </w:del>
          </w:p>
          <w:p w14:paraId="4EF5B708" w14:textId="77777777" w:rsidR="00FE5761" w:rsidRPr="00683D59" w:rsidDel="00AA3A8C" w:rsidRDefault="00FE5761" w:rsidP="00C97894">
            <w:pPr>
              <w:spacing w:after="200" w:line="276" w:lineRule="auto"/>
              <w:ind w:left="720"/>
              <w:contextualSpacing/>
              <w:rPr>
                <w:del w:id="157" w:author="Edward Karpp" w:date="2015-03-27T16:00:00Z"/>
                <w:rFonts w:ascii="Times New Roman" w:hAnsi="Times New Roman" w:cs="Times New Roman"/>
                <w:sz w:val="20"/>
                <w:szCs w:val="20"/>
                <w:rPrChange w:id="158" w:author="Edward Karpp" w:date="2015-03-26T09:54:00Z">
                  <w:rPr>
                    <w:del w:id="159" w:author="Edward Karpp" w:date="2015-03-27T16:00:00Z"/>
                    <w:rFonts w:ascii="Times New Roman" w:hAnsi="Times New Roman" w:cs="Times New Roman"/>
                    <w:sz w:val="16"/>
                    <w:szCs w:val="16"/>
                  </w:rPr>
                </w:rPrChange>
              </w:rPr>
            </w:pPr>
            <w:del w:id="160" w:author="Edward Karpp" w:date="2015-03-26T13:17:00Z">
              <w:r w:rsidRPr="00683D59" w:rsidDel="00AF6E79">
                <w:rPr>
                  <w:rFonts w:ascii="Times New Roman" w:hAnsi="Times New Roman" w:cs="Times New Roman"/>
                  <w:sz w:val="20"/>
                  <w:szCs w:val="20"/>
                  <w:rPrChange w:id="161" w:author="Edward Karpp" w:date="2015-03-26T09:54:00Z">
                    <w:rPr>
                      <w:rFonts w:ascii="Times New Roman" w:hAnsi="Times New Roman" w:cs="Times New Roman"/>
                    </w:rPr>
                  </w:rPrChange>
                </w:rPr>
                <w:delText>Sara in HR is tasked to periodically update job descriptions as the positions become vacant.</w:delText>
              </w:r>
            </w:del>
          </w:p>
        </w:tc>
      </w:tr>
      <w:tr w:rsidR="00FE5761" w:rsidRPr="00683D59" w:rsidDel="00FF2163" w14:paraId="45A28AAC" w14:textId="77777777" w:rsidTr="00CB5E2F">
        <w:tblPrEx>
          <w:tblW w:w="12009" w:type="dxa"/>
          <w:jc w:val="center"/>
          <w:tblLayout w:type="fixed"/>
          <w:tblPrExChange w:id="162" w:author="Edward Karpp" w:date="2015-10-28T10:33:00Z">
            <w:tblPrEx>
              <w:tblW w:w="14978" w:type="dxa"/>
              <w:jc w:val="center"/>
              <w:tblLayout w:type="fixed"/>
            </w:tblPrEx>
          </w:tblPrExChange>
        </w:tblPrEx>
        <w:trPr>
          <w:gridAfter w:val="3"/>
          <w:wAfter w:w="3709" w:type="dxa"/>
          <w:trHeight w:val="360"/>
          <w:jc w:val="center"/>
          <w:del w:id="163" w:author="Edward Karpp" w:date="2015-03-27T16:00:00Z"/>
          <w:trPrChange w:id="164" w:author="Edward Karpp" w:date="2015-10-28T10:33:00Z">
            <w:trPr>
              <w:gridAfter w:val="3"/>
              <w:wAfter w:w="2699" w:type="dxa"/>
              <w:trHeight w:val="360"/>
              <w:jc w:val="center"/>
            </w:trPr>
          </w:trPrChange>
        </w:trPr>
        <w:tc>
          <w:tcPr>
            <w:tcW w:w="1152" w:type="dxa"/>
            <w:tcPrChange w:id="165" w:author="Edward Karpp" w:date="2015-10-28T10:33:00Z">
              <w:tcPr>
                <w:tcW w:w="1650" w:type="dxa"/>
                <w:gridSpan w:val="11"/>
              </w:tcPr>
            </w:tcPrChange>
          </w:tcPr>
          <w:p w14:paraId="74F99D38" w14:textId="77777777" w:rsidR="00FE5761" w:rsidRPr="00683D59" w:rsidDel="00FF2163" w:rsidRDefault="00FE5761">
            <w:pPr>
              <w:spacing w:after="200" w:line="276" w:lineRule="auto"/>
              <w:rPr>
                <w:del w:id="166" w:author="Edward Karpp" w:date="2015-03-27T16:00:00Z"/>
                <w:rFonts w:ascii="Times New Roman" w:hAnsi="Times New Roman" w:cs="Times New Roman"/>
                <w:sz w:val="20"/>
                <w:szCs w:val="20"/>
                <w:rPrChange w:id="167" w:author="Edward Karpp" w:date="2015-03-26T09:54:00Z">
                  <w:rPr>
                    <w:del w:id="168" w:author="Edward Karpp" w:date="2015-03-27T16:00:00Z"/>
                    <w:rFonts w:ascii="Times New Roman" w:hAnsi="Times New Roman" w:cs="Times New Roman"/>
                  </w:rPr>
                </w:rPrChange>
              </w:rPr>
            </w:pPr>
          </w:p>
        </w:tc>
        <w:tc>
          <w:tcPr>
            <w:tcW w:w="3821" w:type="dxa"/>
            <w:gridSpan w:val="2"/>
            <w:tcPrChange w:id="169" w:author="Edward Karpp" w:date="2015-10-28T10:33:00Z">
              <w:tcPr>
                <w:tcW w:w="5121" w:type="dxa"/>
                <w:gridSpan w:val="12"/>
              </w:tcPr>
            </w:tcPrChange>
          </w:tcPr>
          <w:p w14:paraId="27116BD3" w14:textId="77777777" w:rsidR="00FE5761" w:rsidRPr="00683D59" w:rsidDel="00FF2163" w:rsidRDefault="00FE5761">
            <w:pPr>
              <w:spacing w:after="200" w:line="276" w:lineRule="auto"/>
              <w:rPr>
                <w:del w:id="170" w:author="Edward Karpp" w:date="2015-03-27T16:00:00Z"/>
                <w:rFonts w:ascii="Times New Roman" w:hAnsi="Times New Roman" w:cs="Times New Roman"/>
                <w:sz w:val="20"/>
                <w:szCs w:val="20"/>
                <w:rPrChange w:id="171" w:author="Edward Karpp" w:date="2015-03-26T09:54:00Z">
                  <w:rPr>
                    <w:del w:id="172" w:author="Edward Karpp" w:date="2015-03-27T16:00:00Z"/>
                    <w:rFonts w:ascii="Times New Roman" w:hAnsi="Times New Roman" w:cs="Times New Roman"/>
                  </w:rPr>
                </w:rPrChange>
              </w:rPr>
            </w:pPr>
          </w:p>
        </w:tc>
        <w:tc>
          <w:tcPr>
            <w:tcW w:w="1152" w:type="dxa"/>
            <w:gridSpan w:val="5"/>
            <w:tcPrChange w:id="173" w:author="Edward Karpp" w:date="2015-10-28T10:33:00Z">
              <w:tcPr>
                <w:tcW w:w="1655" w:type="dxa"/>
                <w:gridSpan w:val="15"/>
              </w:tcPr>
            </w:tcPrChange>
          </w:tcPr>
          <w:p w14:paraId="62624881" w14:textId="77777777" w:rsidR="00FE5761" w:rsidRPr="00683D59" w:rsidDel="00FF2163" w:rsidRDefault="00FE5761">
            <w:pPr>
              <w:spacing w:after="200" w:line="276" w:lineRule="auto"/>
              <w:rPr>
                <w:del w:id="174" w:author="Edward Karpp" w:date="2015-03-27T16:00:00Z"/>
                <w:rFonts w:ascii="Times New Roman" w:hAnsi="Times New Roman" w:cs="Times New Roman"/>
                <w:sz w:val="20"/>
                <w:szCs w:val="20"/>
                <w:rPrChange w:id="175" w:author="Edward Karpp" w:date="2015-03-26T09:54:00Z">
                  <w:rPr>
                    <w:del w:id="176" w:author="Edward Karpp" w:date="2015-03-27T16:00:00Z"/>
                    <w:rFonts w:ascii="Times New Roman" w:hAnsi="Times New Roman" w:cs="Times New Roman"/>
                  </w:rPr>
                </w:rPrChange>
              </w:rPr>
            </w:pPr>
          </w:p>
        </w:tc>
        <w:tc>
          <w:tcPr>
            <w:tcW w:w="1152" w:type="dxa"/>
            <w:gridSpan w:val="2"/>
            <w:tcPrChange w:id="177" w:author="Edward Karpp" w:date="2015-10-28T10:33:00Z">
              <w:tcPr>
                <w:tcW w:w="4047" w:type="dxa"/>
                <w:gridSpan w:val="16"/>
              </w:tcPr>
            </w:tcPrChange>
          </w:tcPr>
          <w:p w14:paraId="6F84684F" w14:textId="77777777" w:rsidR="00FE5761" w:rsidRPr="00683D59" w:rsidDel="00FF2163" w:rsidRDefault="00FE5761">
            <w:pPr>
              <w:spacing w:after="200" w:line="276" w:lineRule="auto"/>
              <w:rPr>
                <w:del w:id="178" w:author="Edward Karpp" w:date="2015-03-27T16:00:00Z"/>
                <w:rFonts w:ascii="Times New Roman" w:hAnsi="Times New Roman" w:cs="Times New Roman"/>
                <w:sz w:val="20"/>
                <w:szCs w:val="20"/>
                <w:rPrChange w:id="179" w:author="Edward Karpp" w:date="2015-03-26T09:54:00Z">
                  <w:rPr>
                    <w:del w:id="180" w:author="Edward Karpp" w:date="2015-03-27T16:00:00Z"/>
                    <w:rFonts w:ascii="Times New Roman" w:hAnsi="Times New Roman" w:cs="Times New Roman"/>
                  </w:rPr>
                </w:rPrChange>
              </w:rPr>
            </w:pPr>
          </w:p>
        </w:tc>
      </w:tr>
      <w:tr w:rsidR="00FE5761" w:rsidRPr="00683D59" w:rsidDel="00FF2163" w14:paraId="1462FBA5" w14:textId="77777777" w:rsidTr="00CB5E2F">
        <w:tblPrEx>
          <w:tblW w:w="12009" w:type="dxa"/>
          <w:jc w:val="center"/>
          <w:tblLayout w:type="fixed"/>
          <w:tblPrExChange w:id="181" w:author="Edward Karpp" w:date="2015-10-28T10:33:00Z">
            <w:tblPrEx>
              <w:tblW w:w="14978" w:type="dxa"/>
              <w:jc w:val="center"/>
              <w:tblLayout w:type="fixed"/>
            </w:tblPrEx>
          </w:tblPrExChange>
        </w:tblPrEx>
        <w:trPr>
          <w:gridAfter w:val="3"/>
          <w:wAfter w:w="3709" w:type="dxa"/>
          <w:trHeight w:val="360"/>
          <w:jc w:val="center"/>
          <w:del w:id="182" w:author="Edward Karpp" w:date="2015-03-27T16:00:00Z"/>
          <w:trPrChange w:id="183" w:author="Edward Karpp" w:date="2015-10-28T10:33:00Z">
            <w:trPr>
              <w:gridAfter w:val="3"/>
              <w:wAfter w:w="2699" w:type="dxa"/>
              <w:trHeight w:val="360"/>
              <w:jc w:val="center"/>
            </w:trPr>
          </w:trPrChange>
        </w:trPr>
        <w:tc>
          <w:tcPr>
            <w:tcW w:w="1152" w:type="dxa"/>
            <w:tcPrChange w:id="184" w:author="Edward Karpp" w:date="2015-10-28T10:33:00Z">
              <w:tcPr>
                <w:tcW w:w="1650" w:type="dxa"/>
                <w:gridSpan w:val="11"/>
              </w:tcPr>
            </w:tcPrChange>
          </w:tcPr>
          <w:p w14:paraId="07AEB896" w14:textId="77777777" w:rsidR="00FE5761" w:rsidRPr="00683D59" w:rsidDel="00FF2163" w:rsidRDefault="00FE5761">
            <w:pPr>
              <w:spacing w:after="200" w:line="276" w:lineRule="auto"/>
              <w:rPr>
                <w:del w:id="185" w:author="Edward Karpp" w:date="2015-03-27T16:00:00Z"/>
                <w:rFonts w:ascii="Times New Roman" w:hAnsi="Times New Roman" w:cs="Times New Roman"/>
                <w:sz w:val="20"/>
                <w:szCs w:val="20"/>
                <w:rPrChange w:id="186" w:author="Edward Karpp" w:date="2015-03-26T09:54:00Z">
                  <w:rPr>
                    <w:del w:id="187" w:author="Edward Karpp" w:date="2015-03-27T16:00:00Z"/>
                    <w:rFonts w:ascii="Times New Roman" w:hAnsi="Times New Roman" w:cs="Times New Roman"/>
                  </w:rPr>
                </w:rPrChange>
              </w:rPr>
            </w:pPr>
          </w:p>
        </w:tc>
        <w:tc>
          <w:tcPr>
            <w:tcW w:w="3821" w:type="dxa"/>
            <w:gridSpan w:val="2"/>
            <w:tcPrChange w:id="188" w:author="Edward Karpp" w:date="2015-10-28T10:33:00Z">
              <w:tcPr>
                <w:tcW w:w="5121" w:type="dxa"/>
                <w:gridSpan w:val="12"/>
              </w:tcPr>
            </w:tcPrChange>
          </w:tcPr>
          <w:p w14:paraId="54EC0CA3" w14:textId="77777777" w:rsidR="00FE5761" w:rsidRPr="00683D59" w:rsidDel="00FF2163" w:rsidRDefault="00FE5761">
            <w:pPr>
              <w:spacing w:after="200" w:line="276" w:lineRule="auto"/>
              <w:ind w:left="720"/>
              <w:contextualSpacing/>
              <w:rPr>
                <w:del w:id="189" w:author="Edward Karpp" w:date="2015-03-27T16:00:00Z"/>
                <w:rFonts w:ascii="Times New Roman" w:hAnsi="Times New Roman" w:cs="Times New Roman"/>
                <w:sz w:val="20"/>
                <w:szCs w:val="20"/>
                <w:rPrChange w:id="190" w:author="Edward Karpp" w:date="2015-03-26T09:54:00Z">
                  <w:rPr>
                    <w:del w:id="191" w:author="Edward Karpp" w:date="2015-03-27T16:00:00Z"/>
                    <w:rFonts w:ascii="Times New Roman" w:hAnsi="Times New Roman" w:cs="Times New Roman"/>
                    <w:sz w:val="16"/>
                    <w:szCs w:val="16"/>
                  </w:rPr>
                </w:rPrChange>
              </w:rPr>
            </w:pPr>
            <w:del w:id="192" w:author="Edward Karpp" w:date="2015-03-26T13:17:00Z">
              <w:r w:rsidRPr="00683D59" w:rsidDel="00AF6E79">
                <w:rPr>
                  <w:rFonts w:ascii="Times New Roman" w:hAnsi="Times New Roman" w:cs="Times New Roman"/>
                  <w:sz w:val="20"/>
                  <w:szCs w:val="20"/>
                  <w:rPrChange w:id="193" w:author="Edward Karpp" w:date="2015-03-26T09:54:00Z">
                    <w:rPr>
                      <w:rFonts w:ascii="Times New Roman" w:hAnsi="Times New Roman" w:cs="Times New Roman"/>
                    </w:rPr>
                  </w:rPrChange>
                </w:rPr>
                <w:delText>Professional development for non-faculty employee groups</w:delText>
              </w:r>
            </w:del>
          </w:p>
        </w:tc>
        <w:tc>
          <w:tcPr>
            <w:tcW w:w="1152" w:type="dxa"/>
            <w:gridSpan w:val="5"/>
            <w:tcPrChange w:id="194" w:author="Edward Karpp" w:date="2015-10-28T10:33:00Z">
              <w:tcPr>
                <w:tcW w:w="1655" w:type="dxa"/>
                <w:gridSpan w:val="15"/>
              </w:tcPr>
            </w:tcPrChange>
          </w:tcPr>
          <w:p w14:paraId="7EADA141" w14:textId="77777777" w:rsidR="00FE5761" w:rsidRPr="00683D59" w:rsidDel="00FF2163" w:rsidRDefault="00FE5761">
            <w:pPr>
              <w:spacing w:after="200" w:line="276" w:lineRule="auto"/>
              <w:ind w:left="720"/>
              <w:contextualSpacing/>
              <w:rPr>
                <w:del w:id="195" w:author="Edward Karpp" w:date="2015-03-27T16:00:00Z"/>
                <w:rFonts w:ascii="Times New Roman" w:hAnsi="Times New Roman" w:cs="Times New Roman"/>
                <w:sz w:val="20"/>
                <w:szCs w:val="20"/>
                <w:rPrChange w:id="196" w:author="Edward Karpp" w:date="2015-03-26T09:54:00Z">
                  <w:rPr>
                    <w:del w:id="197" w:author="Edward Karpp" w:date="2015-03-27T16:00:00Z"/>
                    <w:rFonts w:ascii="Times New Roman" w:hAnsi="Times New Roman" w:cs="Times New Roman"/>
                    <w:sz w:val="16"/>
                    <w:szCs w:val="16"/>
                  </w:rPr>
                </w:rPrChange>
              </w:rPr>
            </w:pPr>
            <w:del w:id="198" w:author="Edward Karpp" w:date="2015-03-26T13:17:00Z">
              <w:r w:rsidRPr="00683D59" w:rsidDel="00AF6E79">
                <w:rPr>
                  <w:rFonts w:ascii="Times New Roman" w:hAnsi="Times New Roman" w:cs="Times New Roman"/>
                  <w:sz w:val="20"/>
                  <w:szCs w:val="20"/>
                  <w:rPrChange w:id="199" w:author="Edward Karpp" w:date="2015-03-26T09:54:00Z">
                    <w:rPr>
                      <w:rFonts w:ascii="Times New Roman" w:hAnsi="Times New Roman" w:cs="Times New Roman"/>
                    </w:rPr>
                  </w:rPrChange>
                </w:rPr>
                <w:delText>Mar 2015</w:delText>
              </w:r>
            </w:del>
          </w:p>
        </w:tc>
        <w:tc>
          <w:tcPr>
            <w:tcW w:w="1152" w:type="dxa"/>
            <w:gridSpan w:val="2"/>
            <w:tcPrChange w:id="200" w:author="Edward Karpp" w:date="2015-10-28T10:33:00Z">
              <w:tcPr>
                <w:tcW w:w="4047" w:type="dxa"/>
                <w:gridSpan w:val="16"/>
              </w:tcPr>
            </w:tcPrChange>
          </w:tcPr>
          <w:p w14:paraId="661024DC" w14:textId="77777777" w:rsidR="00FE5761" w:rsidRPr="00683D59" w:rsidDel="00FF2163" w:rsidRDefault="00FE5761">
            <w:pPr>
              <w:spacing w:after="200" w:line="276" w:lineRule="auto"/>
              <w:ind w:left="720"/>
              <w:contextualSpacing/>
              <w:rPr>
                <w:del w:id="201" w:author="Edward Karpp" w:date="2015-03-27T16:00:00Z"/>
                <w:rFonts w:ascii="Times New Roman" w:hAnsi="Times New Roman" w:cs="Times New Roman"/>
                <w:sz w:val="20"/>
                <w:szCs w:val="20"/>
                <w:rPrChange w:id="202" w:author="Edward Karpp" w:date="2015-03-26T09:54:00Z">
                  <w:rPr>
                    <w:del w:id="203" w:author="Edward Karpp" w:date="2015-03-27T16:00:00Z"/>
                    <w:rFonts w:ascii="Times New Roman" w:hAnsi="Times New Roman" w:cs="Times New Roman"/>
                    <w:sz w:val="16"/>
                    <w:szCs w:val="16"/>
                  </w:rPr>
                </w:rPrChange>
              </w:rPr>
            </w:pPr>
            <w:del w:id="204" w:author="Edward Karpp" w:date="2015-03-26T13:17:00Z">
              <w:r w:rsidRPr="00683D59" w:rsidDel="00AF6E79">
                <w:rPr>
                  <w:rFonts w:ascii="Times New Roman" w:hAnsi="Times New Roman" w:cs="Times New Roman"/>
                  <w:sz w:val="20"/>
                  <w:szCs w:val="20"/>
                  <w:rPrChange w:id="205" w:author="Edward Karpp" w:date="2015-03-26T09:54:00Z">
                    <w:rPr>
                      <w:rFonts w:ascii="Times New Roman" w:hAnsi="Times New Roman" w:cs="Times New Roman"/>
                    </w:rPr>
                  </w:rPrChange>
                </w:rPr>
                <w:delText>Work with Staff Development Office</w:delText>
              </w:r>
            </w:del>
          </w:p>
        </w:tc>
      </w:tr>
      <w:tr w:rsidR="00FE5761" w:rsidRPr="00683D59" w:rsidDel="00FF2163" w14:paraId="2A241565" w14:textId="77777777" w:rsidTr="00CB5E2F">
        <w:tblPrEx>
          <w:tblW w:w="12009" w:type="dxa"/>
          <w:jc w:val="center"/>
          <w:tblLayout w:type="fixed"/>
          <w:tblPrExChange w:id="206" w:author="Edward Karpp" w:date="2015-10-28T10:33:00Z">
            <w:tblPrEx>
              <w:tblW w:w="14978" w:type="dxa"/>
              <w:jc w:val="center"/>
              <w:tblLayout w:type="fixed"/>
            </w:tblPrEx>
          </w:tblPrExChange>
        </w:tblPrEx>
        <w:trPr>
          <w:gridAfter w:val="3"/>
          <w:wAfter w:w="3709" w:type="dxa"/>
          <w:trHeight w:val="360"/>
          <w:jc w:val="center"/>
          <w:del w:id="207" w:author="Edward Karpp" w:date="2015-03-27T16:00:00Z"/>
          <w:trPrChange w:id="208" w:author="Edward Karpp" w:date="2015-10-28T10:33:00Z">
            <w:trPr>
              <w:gridAfter w:val="3"/>
              <w:wAfter w:w="2699" w:type="dxa"/>
              <w:trHeight w:val="360"/>
              <w:jc w:val="center"/>
            </w:trPr>
          </w:trPrChange>
        </w:trPr>
        <w:tc>
          <w:tcPr>
            <w:tcW w:w="1152" w:type="dxa"/>
            <w:tcPrChange w:id="209" w:author="Edward Karpp" w:date="2015-10-28T10:33:00Z">
              <w:tcPr>
                <w:tcW w:w="1650" w:type="dxa"/>
                <w:gridSpan w:val="11"/>
              </w:tcPr>
            </w:tcPrChange>
          </w:tcPr>
          <w:p w14:paraId="345C95C0" w14:textId="77777777" w:rsidR="00FE5761" w:rsidRPr="00683D59" w:rsidDel="00FF2163" w:rsidRDefault="00FE5761">
            <w:pPr>
              <w:spacing w:after="200" w:line="276" w:lineRule="auto"/>
              <w:rPr>
                <w:del w:id="210" w:author="Edward Karpp" w:date="2015-03-27T16:00:00Z"/>
                <w:rFonts w:ascii="Times New Roman" w:hAnsi="Times New Roman" w:cs="Times New Roman"/>
                <w:sz w:val="20"/>
                <w:szCs w:val="20"/>
                <w:rPrChange w:id="211" w:author="Edward Karpp" w:date="2015-03-26T09:54:00Z">
                  <w:rPr>
                    <w:del w:id="212" w:author="Edward Karpp" w:date="2015-03-27T16:00:00Z"/>
                    <w:rFonts w:ascii="Times New Roman" w:hAnsi="Times New Roman" w:cs="Times New Roman"/>
                  </w:rPr>
                </w:rPrChange>
              </w:rPr>
            </w:pPr>
          </w:p>
        </w:tc>
        <w:tc>
          <w:tcPr>
            <w:tcW w:w="3821" w:type="dxa"/>
            <w:gridSpan w:val="2"/>
            <w:tcPrChange w:id="213" w:author="Edward Karpp" w:date="2015-10-28T10:33:00Z">
              <w:tcPr>
                <w:tcW w:w="5121" w:type="dxa"/>
                <w:gridSpan w:val="12"/>
              </w:tcPr>
            </w:tcPrChange>
          </w:tcPr>
          <w:p w14:paraId="5EE9B20D" w14:textId="77777777" w:rsidR="00FE5761" w:rsidRPr="00683D59" w:rsidDel="00FF2163" w:rsidRDefault="00FE5761">
            <w:pPr>
              <w:spacing w:after="200" w:line="276" w:lineRule="auto"/>
              <w:ind w:left="720"/>
              <w:contextualSpacing/>
              <w:rPr>
                <w:del w:id="214" w:author="Edward Karpp" w:date="2015-03-27T16:00:00Z"/>
                <w:rFonts w:ascii="Times New Roman" w:hAnsi="Times New Roman" w:cs="Times New Roman"/>
                <w:sz w:val="20"/>
                <w:szCs w:val="20"/>
                <w:rPrChange w:id="215" w:author="Edward Karpp" w:date="2015-03-26T09:54:00Z">
                  <w:rPr>
                    <w:del w:id="216" w:author="Edward Karpp" w:date="2015-03-27T16:00:00Z"/>
                    <w:rFonts w:ascii="Times New Roman" w:hAnsi="Times New Roman" w:cs="Times New Roman"/>
                    <w:sz w:val="16"/>
                    <w:szCs w:val="16"/>
                  </w:rPr>
                </w:rPrChange>
              </w:rPr>
            </w:pPr>
            <w:del w:id="217" w:author="Edward Karpp" w:date="2015-03-26T13:17:00Z">
              <w:r w:rsidRPr="00683D59" w:rsidDel="00AF6E79">
                <w:rPr>
                  <w:rFonts w:ascii="Times New Roman" w:hAnsi="Times New Roman" w:cs="Times New Roman"/>
                  <w:sz w:val="20"/>
                  <w:szCs w:val="20"/>
                  <w:rPrChange w:id="218" w:author="Edward Karpp" w:date="2015-03-26T09:54:00Z">
                    <w:rPr>
                      <w:rFonts w:ascii="Times New Roman" w:hAnsi="Times New Roman" w:cs="Times New Roman"/>
                    </w:rPr>
                  </w:rPrChange>
                </w:rPr>
                <w:delText>Develop process to evaluate employment equity</w:delText>
              </w:r>
            </w:del>
          </w:p>
        </w:tc>
        <w:tc>
          <w:tcPr>
            <w:tcW w:w="1152" w:type="dxa"/>
            <w:gridSpan w:val="5"/>
            <w:tcPrChange w:id="219" w:author="Edward Karpp" w:date="2015-10-28T10:33:00Z">
              <w:tcPr>
                <w:tcW w:w="1655" w:type="dxa"/>
                <w:gridSpan w:val="15"/>
              </w:tcPr>
            </w:tcPrChange>
          </w:tcPr>
          <w:p w14:paraId="46608B9E" w14:textId="77777777" w:rsidR="00FE5761" w:rsidRPr="00683D59" w:rsidDel="00FF2163" w:rsidRDefault="00FE5761">
            <w:pPr>
              <w:spacing w:after="200" w:line="276" w:lineRule="auto"/>
              <w:ind w:left="720"/>
              <w:contextualSpacing/>
              <w:rPr>
                <w:del w:id="220" w:author="Edward Karpp" w:date="2015-03-27T16:00:00Z"/>
                <w:rFonts w:ascii="Times New Roman" w:hAnsi="Times New Roman" w:cs="Times New Roman"/>
                <w:sz w:val="20"/>
                <w:szCs w:val="20"/>
                <w:rPrChange w:id="221" w:author="Edward Karpp" w:date="2015-03-26T09:54:00Z">
                  <w:rPr>
                    <w:del w:id="222" w:author="Edward Karpp" w:date="2015-03-27T16:00:00Z"/>
                    <w:rFonts w:ascii="Times New Roman" w:hAnsi="Times New Roman" w:cs="Times New Roman"/>
                    <w:sz w:val="16"/>
                    <w:szCs w:val="16"/>
                  </w:rPr>
                </w:rPrChange>
              </w:rPr>
            </w:pPr>
            <w:del w:id="223" w:author="Edward Karpp" w:date="2015-03-26T13:17:00Z">
              <w:r w:rsidRPr="00683D59" w:rsidDel="00AF6E79">
                <w:rPr>
                  <w:rFonts w:ascii="Times New Roman" w:hAnsi="Times New Roman" w:cs="Times New Roman"/>
                  <w:sz w:val="20"/>
                  <w:szCs w:val="20"/>
                  <w:rPrChange w:id="224" w:author="Edward Karpp" w:date="2015-03-26T09:54:00Z">
                    <w:rPr>
                      <w:rFonts w:ascii="Times New Roman" w:hAnsi="Times New Roman" w:cs="Times New Roman"/>
                    </w:rPr>
                  </w:rPrChange>
                </w:rPr>
                <w:delText>Dec 2014</w:delText>
              </w:r>
            </w:del>
          </w:p>
        </w:tc>
        <w:tc>
          <w:tcPr>
            <w:tcW w:w="1152" w:type="dxa"/>
            <w:gridSpan w:val="2"/>
            <w:tcPrChange w:id="225" w:author="Edward Karpp" w:date="2015-10-28T10:33:00Z">
              <w:tcPr>
                <w:tcW w:w="4047" w:type="dxa"/>
                <w:gridSpan w:val="16"/>
              </w:tcPr>
            </w:tcPrChange>
          </w:tcPr>
          <w:p w14:paraId="00D8FFA6" w14:textId="77777777" w:rsidR="00FE5761" w:rsidRPr="00683D59" w:rsidDel="00AF6E79" w:rsidRDefault="00FE5761">
            <w:pPr>
              <w:spacing w:after="200" w:line="276" w:lineRule="auto"/>
              <w:ind w:left="720"/>
              <w:contextualSpacing/>
              <w:rPr>
                <w:del w:id="226" w:author="Edward Karpp" w:date="2015-03-26T13:17:00Z"/>
                <w:rFonts w:ascii="Times New Roman" w:hAnsi="Times New Roman" w:cs="Times New Roman"/>
                <w:sz w:val="20"/>
                <w:szCs w:val="20"/>
                <w:rPrChange w:id="227" w:author="Edward Karpp" w:date="2015-03-26T09:54:00Z">
                  <w:rPr>
                    <w:del w:id="228" w:author="Edward Karpp" w:date="2015-03-26T13:17:00Z"/>
                    <w:rFonts w:ascii="Times New Roman" w:hAnsi="Times New Roman" w:cs="Times New Roman"/>
                    <w:sz w:val="16"/>
                    <w:szCs w:val="16"/>
                  </w:rPr>
                </w:rPrChange>
              </w:rPr>
            </w:pPr>
            <w:del w:id="229" w:author="Edward Karpp" w:date="2015-03-26T13:17:00Z">
              <w:r w:rsidRPr="00683D59" w:rsidDel="00AF6E79">
                <w:rPr>
                  <w:rFonts w:ascii="Times New Roman" w:hAnsi="Times New Roman" w:cs="Times New Roman"/>
                  <w:sz w:val="20"/>
                  <w:szCs w:val="20"/>
                  <w:rPrChange w:id="230" w:author="Edward Karpp" w:date="2015-03-26T09:54:00Z">
                    <w:rPr>
                      <w:rFonts w:ascii="Times New Roman" w:hAnsi="Times New Roman" w:cs="Times New Roman"/>
                    </w:rPr>
                  </w:rPrChange>
                </w:rPr>
                <w:delText>Trends should be included in Campus Profile</w:delText>
              </w:r>
            </w:del>
          </w:p>
          <w:p w14:paraId="1FD42F37" w14:textId="77777777" w:rsidR="00FE5761" w:rsidRPr="00683D59" w:rsidDel="00FF2163" w:rsidRDefault="00FE5761">
            <w:pPr>
              <w:spacing w:after="200" w:line="276" w:lineRule="auto"/>
              <w:ind w:left="720"/>
              <w:contextualSpacing/>
              <w:rPr>
                <w:del w:id="231" w:author="Edward Karpp" w:date="2015-03-27T16:00:00Z"/>
                <w:rFonts w:ascii="Times New Roman" w:hAnsi="Times New Roman" w:cs="Times New Roman"/>
                <w:sz w:val="20"/>
                <w:szCs w:val="20"/>
                <w:rPrChange w:id="232" w:author="Edward Karpp" w:date="2015-03-26T09:54:00Z">
                  <w:rPr>
                    <w:del w:id="233" w:author="Edward Karpp" w:date="2015-03-27T16:00:00Z"/>
                    <w:rFonts w:ascii="Times New Roman" w:hAnsi="Times New Roman" w:cs="Times New Roman"/>
                    <w:sz w:val="16"/>
                    <w:szCs w:val="16"/>
                  </w:rPr>
                </w:rPrChange>
              </w:rPr>
            </w:pPr>
            <w:del w:id="234" w:author="Edward Karpp" w:date="2015-03-26T13:17:00Z">
              <w:r w:rsidRPr="00683D59" w:rsidDel="00AF6E79">
                <w:rPr>
                  <w:rFonts w:ascii="Times New Roman" w:hAnsi="Times New Roman" w:cs="Times New Roman"/>
                  <w:sz w:val="20"/>
                  <w:szCs w:val="20"/>
                  <w:rPrChange w:id="235" w:author="Edward Karpp" w:date="2015-03-26T09:54:00Z">
                    <w:rPr>
                      <w:rFonts w:ascii="Times New Roman" w:hAnsi="Times New Roman" w:cs="Times New Roman"/>
                    </w:rPr>
                  </w:rPrChange>
                </w:rPr>
                <w:delText>Diversity plan(climate survey/interface with student equity/exit interviews</w:delText>
              </w:r>
            </w:del>
          </w:p>
        </w:tc>
      </w:tr>
      <w:tr w:rsidR="00FE5761" w:rsidRPr="00683D59" w:rsidDel="00FF2163" w14:paraId="6D0B50B0" w14:textId="77777777" w:rsidTr="00CB5E2F">
        <w:tblPrEx>
          <w:tblW w:w="12009" w:type="dxa"/>
          <w:jc w:val="center"/>
          <w:tblLayout w:type="fixed"/>
          <w:tblPrExChange w:id="236" w:author="Edward Karpp" w:date="2015-10-28T10:33:00Z">
            <w:tblPrEx>
              <w:tblW w:w="14978" w:type="dxa"/>
              <w:jc w:val="center"/>
              <w:tblLayout w:type="fixed"/>
            </w:tblPrEx>
          </w:tblPrExChange>
        </w:tblPrEx>
        <w:trPr>
          <w:gridAfter w:val="3"/>
          <w:wAfter w:w="3709" w:type="dxa"/>
          <w:trHeight w:val="360"/>
          <w:jc w:val="center"/>
          <w:del w:id="237" w:author="Edward Karpp" w:date="2015-03-27T16:03:00Z"/>
          <w:trPrChange w:id="238" w:author="Edward Karpp" w:date="2015-10-28T10:33:00Z">
            <w:trPr>
              <w:gridAfter w:val="3"/>
              <w:wAfter w:w="2699" w:type="dxa"/>
              <w:trHeight w:val="360"/>
              <w:jc w:val="center"/>
            </w:trPr>
          </w:trPrChange>
        </w:trPr>
        <w:tc>
          <w:tcPr>
            <w:tcW w:w="1152" w:type="dxa"/>
            <w:tcPrChange w:id="239" w:author="Edward Karpp" w:date="2015-10-28T10:33:00Z">
              <w:tcPr>
                <w:tcW w:w="1650" w:type="dxa"/>
                <w:gridSpan w:val="11"/>
              </w:tcPr>
            </w:tcPrChange>
          </w:tcPr>
          <w:p w14:paraId="45557C73" w14:textId="77777777" w:rsidR="00FE5761" w:rsidRPr="00683D59" w:rsidDel="00FF2163" w:rsidRDefault="00FE5761">
            <w:pPr>
              <w:spacing w:after="200" w:line="276" w:lineRule="auto"/>
              <w:rPr>
                <w:del w:id="240" w:author="Edward Karpp" w:date="2015-03-27T16:03:00Z"/>
                <w:rFonts w:ascii="Times New Roman" w:hAnsi="Times New Roman" w:cs="Times New Roman"/>
                <w:sz w:val="20"/>
                <w:szCs w:val="20"/>
                <w:rPrChange w:id="241" w:author="Edward Karpp" w:date="2015-03-26T09:54:00Z">
                  <w:rPr>
                    <w:del w:id="242" w:author="Edward Karpp" w:date="2015-03-27T16:03:00Z"/>
                    <w:rFonts w:ascii="Times New Roman" w:hAnsi="Times New Roman" w:cs="Times New Roman"/>
                  </w:rPr>
                </w:rPrChange>
              </w:rPr>
            </w:pPr>
          </w:p>
        </w:tc>
        <w:tc>
          <w:tcPr>
            <w:tcW w:w="3821" w:type="dxa"/>
            <w:gridSpan w:val="2"/>
            <w:tcPrChange w:id="243" w:author="Edward Karpp" w:date="2015-10-28T10:33:00Z">
              <w:tcPr>
                <w:tcW w:w="5121" w:type="dxa"/>
                <w:gridSpan w:val="12"/>
              </w:tcPr>
            </w:tcPrChange>
          </w:tcPr>
          <w:p w14:paraId="7B94252C" w14:textId="77777777" w:rsidR="00FE5761" w:rsidRPr="00683D59" w:rsidDel="00FF2163" w:rsidRDefault="00FE5761">
            <w:pPr>
              <w:spacing w:after="200" w:line="276" w:lineRule="auto"/>
              <w:ind w:left="720"/>
              <w:contextualSpacing/>
              <w:rPr>
                <w:del w:id="244" w:author="Edward Karpp" w:date="2015-03-27T16:03:00Z"/>
                <w:rFonts w:ascii="Times New Roman" w:hAnsi="Times New Roman" w:cs="Times New Roman"/>
                <w:sz w:val="20"/>
                <w:szCs w:val="20"/>
                <w:rPrChange w:id="245" w:author="Edward Karpp" w:date="2015-03-26T09:54:00Z">
                  <w:rPr>
                    <w:del w:id="246" w:author="Edward Karpp" w:date="2015-03-27T16:03:00Z"/>
                    <w:rFonts w:ascii="Times New Roman" w:hAnsi="Times New Roman" w:cs="Times New Roman"/>
                    <w:sz w:val="16"/>
                    <w:szCs w:val="16"/>
                  </w:rPr>
                </w:rPrChange>
              </w:rPr>
            </w:pPr>
            <w:del w:id="247" w:author="Edward Karpp" w:date="2015-03-26T13:17:00Z">
              <w:r w:rsidRPr="00683D59" w:rsidDel="00AF6E79">
                <w:rPr>
                  <w:rFonts w:ascii="Times New Roman" w:hAnsi="Times New Roman" w:cs="Times New Roman"/>
                  <w:sz w:val="20"/>
                  <w:szCs w:val="20"/>
                  <w:rPrChange w:id="248" w:author="Edward Karpp" w:date="2015-03-26T09:54:00Z">
                    <w:rPr>
                      <w:rFonts w:ascii="Times New Roman" w:hAnsi="Times New Roman" w:cs="Times New Roman"/>
                    </w:rPr>
                  </w:rPrChange>
                </w:rPr>
                <w:delText>Develop/Revise a statement code of ethics for faculty</w:delText>
              </w:r>
            </w:del>
          </w:p>
        </w:tc>
        <w:tc>
          <w:tcPr>
            <w:tcW w:w="1152" w:type="dxa"/>
            <w:gridSpan w:val="5"/>
            <w:tcPrChange w:id="249" w:author="Edward Karpp" w:date="2015-10-28T10:33:00Z">
              <w:tcPr>
                <w:tcW w:w="1655" w:type="dxa"/>
                <w:gridSpan w:val="15"/>
              </w:tcPr>
            </w:tcPrChange>
          </w:tcPr>
          <w:p w14:paraId="7D6305F6" w14:textId="77777777" w:rsidR="00FE5761" w:rsidRPr="00683D59" w:rsidDel="00FF2163" w:rsidRDefault="00FE5761">
            <w:pPr>
              <w:spacing w:after="200" w:line="276" w:lineRule="auto"/>
              <w:ind w:left="720"/>
              <w:contextualSpacing/>
              <w:rPr>
                <w:del w:id="250" w:author="Edward Karpp" w:date="2015-03-27T16:03:00Z"/>
                <w:rFonts w:ascii="Times New Roman" w:hAnsi="Times New Roman" w:cs="Times New Roman"/>
                <w:sz w:val="20"/>
                <w:szCs w:val="20"/>
                <w:rPrChange w:id="251" w:author="Edward Karpp" w:date="2015-03-26T09:54:00Z">
                  <w:rPr>
                    <w:del w:id="252" w:author="Edward Karpp" w:date="2015-03-27T16:03:00Z"/>
                    <w:rFonts w:ascii="Times New Roman" w:hAnsi="Times New Roman" w:cs="Times New Roman"/>
                    <w:sz w:val="16"/>
                    <w:szCs w:val="16"/>
                  </w:rPr>
                </w:rPrChange>
              </w:rPr>
            </w:pPr>
            <w:del w:id="253" w:author="Edward Karpp" w:date="2015-03-26T13:17:00Z">
              <w:r w:rsidRPr="00683D59" w:rsidDel="00AF6E79">
                <w:rPr>
                  <w:rFonts w:ascii="Times New Roman" w:hAnsi="Times New Roman" w:cs="Times New Roman"/>
                  <w:sz w:val="20"/>
                  <w:szCs w:val="20"/>
                  <w:rPrChange w:id="254" w:author="Edward Karpp" w:date="2015-03-26T09:54:00Z">
                    <w:rPr>
                      <w:rFonts w:ascii="Times New Roman" w:hAnsi="Times New Roman" w:cs="Times New Roman"/>
                    </w:rPr>
                  </w:rPrChange>
                </w:rPr>
                <w:delText>Jun 2014</w:delText>
              </w:r>
            </w:del>
          </w:p>
        </w:tc>
        <w:tc>
          <w:tcPr>
            <w:tcW w:w="1152" w:type="dxa"/>
            <w:gridSpan w:val="2"/>
            <w:tcPrChange w:id="255" w:author="Edward Karpp" w:date="2015-10-28T10:33:00Z">
              <w:tcPr>
                <w:tcW w:w="4047" w:type="dxa"/>
                <w:gridSpan w:val="16"/>
              </w:tcPr>
            </w:tcPrChange>
          </w:tcPr>
          <w:p w14:paraId="5AE8ADAB" w14:textId="77777777" w:rsidR="00FE5761" w:rsidRPr="00683D59" w:rsidDel="00AF6E79" w:rsidRDefault="00FE5761">
            <w:pPr>
              <w:spacing w:after="200" w:line="276" w:lineRule="auto"/>
              <w:ind w:left="720"/>
              <w:contextualSpacing/>
              <w:rPr>
                <w:del w:id="256" w:author="Edward Karpp" w:date="2015-03-26T13:17:00Z"/>
                <w:rFonts w:ascii="Times New Roman" w:hAnsi="Times New Roman" w:cs="Times New Roman"/>
                <w:sz w:val="20"/>
                <w:szCs w:val="20"/>
                <w:rPrChange w:id="257" w:author="Edward Karpp" w:date="2015-03-26T09:54:00Z">
                  <w:rPr>
                    <w:del w:id="258" w:author="Edward Karpp" w:date="2015-03-26T13:17:00Z"/>
                    <w:rFonts w:ascii="Times New Roman" w:hAnsi="Times New Roman" w:cs="Times New Roman"/>
                    <w:sz w:val="16"/>
                    <w:szCs w:val="16"/>
                  </w:rPr>
                </w:rPrChange>
              </w:rPr>
            </w:pPr>
            <w:del w:id="259" w:author="Edward Karpp" w:date="2015-03-26T13:17:00Z">
              <w:r w:rsidRPr="00683D59" w:rsidDel="00AF6E79">
                <w:rPr>
                  <w:rFonts w:ascii="Times New Roman" w:hAnsi="Times New Roman" w:cs="Times New Roman"/>
                  <w:sz w:val="20"/>
                  <w:szCs w:val="20"/>
                  <w:rPrChange w:id="260" w:author="Edward Karpp" w:date="2015-03-26T09:54:00Z">
                    <w:rPr>
                      <w:rFonts w:ascii="Times New Roman" w:hAnsi="Times New Roman" w:cs="Times New Roman"/>
                    </w:rPr>
                  </w:rPrChange>
                </w:rPr>
                <w:delText>Work with the Guild – Dr. Viar is developing a similar language for managers.</w:delText>
              </w:r>
            </w:del>
          </w:p>
          <w:p w14:paraId="2B5B6A57" w14:textId="77777777" w:rsidR="00FE5761" w:rsidRPr="00683D59" w:rsidDel="00FF2163" w:rsidRDefault="00FE5761">
            <w:pPr>
              <w:spacing w:after="200" w:line="276" w:lineRule="auto"/>
              <w:ind w:left="720"/>
              <w:contextualSpacing/>
              <w:rPr>
                <w:del w:id="261" w:author="Edward Karpp" w:date="2015-03-27T16:03:00Z"/>
                <w:rFonts w:ascii="Times New Roman" w:hAnsi="Times New Roman" w:cs="Times New Roman"/>
                <w:sz w:val="20"/>
                <w:szCs w:val="20"/>
                <w:rPrChange w:id="262" w:author="Edward Karpp" w:date="2015-03-26T09:54:00Z">
                  <w:rPr>
                    <w:del w:id="263" w:author="Edward Karpp" w:date="2015-03-27T16:03:00Z"/>
                    <w:rFonts w:ascii="Times New Roman" w:hAnsi="Times New Roman" w:cs="Times New Roman"/>
                    <w:sz w:val="16"/>
                    <w:szCs w:val="16"/>
                  </w:rPr>
                </w:rPrChange>
              </w:rPr>
            </w:pPr>
            <w:del w:id="264" w:author="Edward Karpp" w:date="2015-03-26T13:17:00Z">
              <w:r w:rsidRPr="00683D59" w:rsidDel="00AF6E79">
                <w:rPr>
                  <w:rFonts w:ascii="Times New Roman" w:hAnsi="Times New Roman" w:cs="Times New Roman"/>
                  <w:sz w:val="20"/>
                  <w:szCs w:val="20"/>
                  <w:rPrChange w:id="265" w:author="Edward Karpp" w:date="2015-03-26T09:54:00Z">
                    <w:rPr>
                      <w:rFonts w:ascii="Times New Roman" w:hAnsi="Times New Roman" w:cs="Times New Roman"/>
                    </w:rPr>
                  </w:rPrChange>
                </w:rPr>
                <w:delText>Senate has reviewed existing language (double check with Andy Young).  If complete, include in 2015-16 catalog.</w:delText>
              </w:r>
            </w:del>
          </w:p>
        </w:tc>
      </w:tr>
      <w:tr w:rsidR="00FE5761" w:rsidRPr="00683D59" w:rsidDel="00FF2163" w14:paraId="418A82AA" w14:textId="77777777" w:rsidTr="00CB5E2F">
        <w:tblPrEx>
          <w:tblW w:w="12009" w:type="dxa"/>
          <w:jc w:val="center"/>
          <w:tblLayout w:type="fixed"/>
          <w:tblPrExChange w:id="266" w:author="Edward Karpp" w:date="2015-10-28T10:33:00Z">
            <w:tblPrEx>
              <w:tblW w:w="14978" w:type="dxa"/>
              <w:jc w:val="center"/>
              <w:tblLayout w:type="fixed"/>
            </w:tblPrEx>
          </w:tblPrExChange>
        </w:tblPrEx>
        <w:trPr>
          <w:gridAfter w:val="3"/>
          <w:wAfter w:w="3709" w:type="dxa"/>
          <w:trHeight w:val="360"/>
          <w:jc w:val="center"/>
          <w:del w:id="267" w:author="Edward Karpp" w:date="2015-03-27T16:04:00Z"/>
          <w:trPrChange w:id="268" w:author="Edward Karpp" w:date="2015-10-28T10:33:00Z">
            <w:trPr>
              <w:gridAfter w:val="3"/>
              <w:wAfter w:w="2699" w:type="dxa"/>
              <w:trHeight w:val="360"/>
              <w:jc w:val="center"/>
            </w:trPr>
          </w:trPrChange>
        </w:trPr>
        <w:tc>
          <w:tcPr>
            <w:tcW w:w="1152" w:type="dxa"/>
            <w:tcPrChange w:id="269" w:author="Edward Karpp" w:date="2015-10-28T10:33:00Z">
              <w:tcPr>
                <w:tcW w:w="1650" w:type="dxa"/>
                <w:gridSpan w:val="11"/>
              </w:tcPr>
            </w:tcPrChange>
          </w:tcPr>
          <w:p w14:paraId="66235BE8" w14:textId="77777777" w:rsidR="00FE5761" w:rsidRPr="00683D59" w:rsidDel="00FF2163" w:rsidRDefault="00FE5761">
            <w:pPr>
              <w:spacing w:after="200" w:line="276" w:lineRule="auto"/>
              <w:rPr>
                <w:del w:id="270" w:author="Edward Karpp" w:date="2015-03-27T16:04:00Z"/>
                <w:rFonts w:ascii="Times New Roman" w:hAnsi="Times New Roman" w:cs="Times New Roman"/>
                <w:sz w:val="20"/>
                <w:szCs w:val="20"/>
                <w:rPrChange w:id="271" w:author="Edward Karpp" w:date="2015-03-26T09:54:00Z">
                  <w:rPr>
                    <w:del w:id="272" w:author="Edward Karpp" w:date="2015-03-27T16:04:00Z"/>
                    <w:rFonts w:ascii="Times New Roman" w:hAnsi="Times New Roman" w:cs="Times New Roman"/>
                  </w:rPr>
                </w:rPrChange>
              </w:rPr>
            </w:pPr>
          </w:p>
        </w:tc>
        <w:tc>
          <w:tcPr>
            <w:tcW w:w="3821" w:type="dxa"/>
            <w:gridSpan w:val="2"/>
            <w:tcPrChange w:id="273" w:author="Edward Karpp" w:date="2015-10-28T10:33:00Z">
              <w:tcPr>
                <w:tcW w:w="5121" w:type="dxa"/>
                <w:gridSpan w:val="12"/>
              </w:tcPr>
            </w:tcPrChange>
          </w:tcPr>
          <w:p w14:paraId="7589C9BD" w14:textId="77777777" w:rsidR="00FE5761" w:rsidRPr="00683D59" w:rsidDel="00FF2163" w:rsidRDefault="00FE5761">
            <w:pPr>
              <w:spacing w:after="200" w:line="276" w:lineRule="auto"/>
              <w:ind w:left="720"/>
              <w:contextualSpacing/>
              <w:rPr>
                <w:del w:id="274" w:author="Edward Karpp" w:date="2015-03-27T16:04:00Z"/>
                <w:rFonts w:ascii="Times New Roman" w:hAnsi="Times New Roman" w:cs="Times New Roman"/>
                <w:sz w:val="20"/>
                <w:szCs w:val="20"/>
                <w:rPrChange w:id="275" w:author="Edward Karpp" w:date="2015-03-26T09:54:00Z">
                  <w:rPr>
                    <w:del w:id="276" w:author="Edward Karpp" w:date="2015-03-27T16:04:00Z"/>
                    <w:rFonts w:ascii="Times New Roman" w:hAnsi="Times New Roman" w:cs="Times New Roman"/>
                    <w:sz w:val="16"/>
                    <w:szCs w:val="16"/>
                  </w:rPr>
                </w:rPrChange>
              </w:rPr>
            </w:pPr>
            <w:del w:id="277" w:author="Edward Karpp" w:date="2015-03-26T13:17:00Z">
              <w:r w:rsidRPr="00683D59" w:rsidDel="00AF6E79">
                <w:rPr>
                  <w:rFonts w:ascii="Times New Roman" w:hAnsi="Times New Roman" w:cs="Times New Roman"/>
                  <w:sz w:val="20"/>
                  <w:szCs w:val="20"/>
                  <w:rPrChange w:id="278" w:author="Edward Karpp" w:date="2015-03-26T09:54:00Z">
                    <w:rPr>
                      <w:rFonts w:ascii="Times New Roman" w:hAnsi="Times New Roman" w:cs="Times New Roman"/>
                    </w:rPr>
                  </w:rPrChange>
                </w:rPr>
                <w:delText>Distinguishing between collegiate and subcollegiate offerings</w:delText>
              </w:r>
            </w:del>
          </w:p>
        </w:tc>
        <w:tc>
          <w:tcPr>
            <w:tcW w:w="1152" w:type="dxa"/>
            <w:gridSpan w:val="5"/>
            <w:tcPrChange w:id="279" w:author="Edward Karpp" w:date="2015-10-28T10:33:00Z">
              <w:tcPr>
                <w:tcW w:w="1655" w:type="dxa"/>
                <w:gridSpan w:val="15"/>
              </w:tcPr>
            </w:tcPrChange>
          </w:tcPr>
          <w:p w14:paraId="420D5E88" w14:textId="77777777" w:rsidR="00FE5761" w:rsidRPr="00683D59" w:rsidDel="00FF2163" w:rsidRDefault="00FE5761">
            <w:pPr>
              <w:spacing w:after="200" w:line="276" w:lineRule="auto"/>
              <w:ind w:left="720"/>
              <w:contextualSpacing/>
              <w:rPr>
                <w:del w:id="280" w:author="Edward Karpp" w:date="2015-03-27T16:04:00Z"/>
                <w:rFonts w:ascii="Times New Roman" w:hAnsi="Times New Roman" w:cs="Times New Roman"/>
                <w:sz w:val="20"/>
                <w:szCs w:val="20"/>
                <w:rPrChange w:id="281" w:author="Edward Karpp" w:date="2015-03-26T09:54:00Z">
                  <w:rPr>
                    <w:del w:id="282" w:author="Edward Karpp" w:date="2015-03-27T16:04:00Z"/>
                    <w:rFonts w:ascii="Times New Roman" w:hAnsi="Times New Roman" w:cs="Times New Roman"/>
                    <w:sz w:val="16"/>
                    <w:szCs w:val="16"/>
                  </w:rPr>
                </w:rPrChange>
              </w:rPr>
            </w:pPr>
            <w:del w:id="283" w:author="Edward Karpp" w:date="2015-03-26T13:17:00Z">
              <w:r w:rsidRPr="00683D59" w:rsidDel="00AF6E79">
                <w:rPr>
                  <w:rFonts w:ascii="Times New Roman" w:hAnsi="Times New Roman" w:cs="Times New Roman"/>
                  <w:sz w:val="20"/>
                  <w:szCs w:val="20"/>
                  <w:rPrChange w:id="284" w:author="Edward Karpp" w:date="2015-03-26T09:54:00Z">
                    <w:rPr>
                      <w:rFonts w:ascii="Times New Roman" w:hAnsi="Times New Roman" w:cs="Times New Roman"/>
                    </w:rPr>
                  </w:rPrChange>
                </w:rPr>
                <w:delText>Jun 2014</w:delText>
              </w:r>
            </w:del>
          </w:p>
        </w:tc>
        <w:tc>
          <w:tcPr>
            <w:tcW w:w="1152" w:type="dxa"/>
            <w:gridSpan w:val="2"/>
            <w:tcPrChange w:id="285" w:author="Edward Karpp" w:date="2015-10-28T10:33:00Z">
              <w:tcPr>
                <w:tcW w:w="4047" w:type="dxa"/>
                <w:gridSpan w:val="16"/>
              </w:tcPr>
            </w:tcPrChange>
          </w:tcPr>
          <w:p w14:paraId="15F05F73" w14:textId="77777777" w:rsidR="00FE5761" w:rsidRPr="00683D59" w:rsidDel="00FF2163" w:rsidRDefault="00FE5761">
            <w:pPr>
              <w:spacing w:after="200" w:line="276" w:lineRule="auto"/>
              <w:ind w:left="720"/>
              <w:contextualSpacing/>
              <w:rPr>
                <w:del w:id="286" w:author="Edward Karpp" w:date="2015-03-27T16:04:00Z"/>
                <w:rFonts w:ascii="Times New Roman" w:hAnsi="Times New Roman" w:cs="Times New Roman"/>
                <w:sz w:val="20"/>
                <w:szCs w:val="20"/>
                <w:rPrChange w:id="287" w:author="Edward Karpp" w:date="2015-03-26T09:54:00Z">
                  <w:rPr>
                    <w:del w:id="288" w:author="Edward Karpp" w:date="2015-03-27T16:04:00Z"/>
                    <w:rFonts w:ascii="Times New Roman" w:hAnsi="Times New Roman" w:cs="Times New Roman"/>
                    <w:sz w:val="16"/>
                    <w:szCs w:val="16"/>
                  </w:rPr>
                </w:rPrChange>
              </w:rPr>
            </w:pPr>
            <w:del w:id="289" w:author="Edward Karpp" w:date="2015-03-26T13:17:00Z">
              <w:r w:rsidRPr="00683D59" w:rsidDel="00AF6E79">
                <w:rPr>
                  <w:rFonts w:ascii="Times New Roman" w:hAnsi="Times New Roman" w:cs="Times New Roman"/>
                  <w:sz w:val="20"/>
                  <w:szCs w:val="20"/>
                  <w:rPrChange w:id="290" w:author="Edward Karpp" w:date="2015-03-26T09:54:00Z">
                    <w:rPr>
                      <w:rFonts w:ascii="Times New Roman" w:hAnsi="Times New Roman" w:cs="Times New Roman"/>
                    </w:rPr>
                  </w:rPrChange>
                </w:rPr>
                <w:delText>Track practices in developmental courses – Standard IIA to investigate.</w:delText>
              </w:r>
            </w:del>
          </w:p>
        </w:tc>
      </w:tr>
      <w:tr w:rsidR="00FE5761" w:rsidRPr="00683D59" w:rsidDel="002A74BC" w14:paraId="4F18B3B1" w14:textId="77777777" w:rsidTr="00CB5E2F">
        <w:tblPrEx>
          <w:tblW w:w="12009" w:type="dxa"/>
          <w:jc w:val="center"/>
          <w:tblLayout w:type="fixed"/>
          <w:tblPrExChange w:id="291" w:author="Edward Karpp" w:date="2015-10-28T10:33:00Z">
            <w:tblPrEx>
              <w:tblW w:w="14731" w:type="dxa"/>
              <w:jc w:val="center"/>
              <w:tblLayout w:type="fixed"/>
            </w:tblPrEx>
          </w:tblPrExChange>
        </w:tblPrEx>
        <w:trPr>
          <w:gridAfter w:val="3"/>
          <w:wAfter w:w="3709" w:type="dxa"/>
          <w:trHeight w:val="360"/>
          <w:jc w:val="center"/>
          <w:del w:id="292" w:author="Edward Karpp" w:date="2015-10-12T10:51:00Z"/>
          <w:trPrChange w:id="293" w:author="Edward Karpp" w:date="2015-10-28T10:33:00Z">
            <w:trPr>
              <w:gridAfter w:val="3"/>
              <w:wAfter w:w="2969" w:type="dxa"/>
              <w:trHeight w:val="360"/>
              <w:jc w:val="center"/>
            </w:trPr>
          </w:trPrChange>
        </w:trPr>
        <w:tc>
          <w:tcPr>
            <w:tcW w:w="1152" w:type="dxa"/>
            <w:shd w:val="clear" w:color="auto" w:fill="auto"/>
            <w:tcPrChange w:id="294" w:author="Edward Karpp" w:date="2015-10-28T10:33:00Z">
              <w:tcPr>
                <w:tcW w:w="1302" w:type="dxa"/>
                <w:gridSpan w:val="8"/>
                <w:shd w:val="clear" w:color="auto" w:fill="auto"/>
              </w:tcPr>
            </w:tcPrChange>
          </w:tcPr>
          <w:p w14:paraId="79C37CF6" w14:textId="77777777" w:rsidR="00FE5761" w:rsidRPr="00683D59" w:rsidDel="002A74BC" w:rsidRDefault="00FE5761">
            <w:pPr>
              <w:spacing w:after="200" w:line="276" w:lineRule="auto"/>
              <w:rPr>
                <w:del w:id="295" w:author="Edward Karpp" w:date="2015-10-12T10:51:00Z"/>
                <w:rFonts w:ascii="Times New Roman" w:hAnsi="Times New Roman" w:cs="Times New Roman"/>
                <w:sz w:val="20"/>
                <w:szCs w:val="20"/>
                <w:rPrChange w:id="296" w:author="Edward Karpp" w:date="2015-03-26T09:54:00Z">
                  <w:rPr>
                    <w:del w:id="297" w:author="Edward Karpp" w:date="2015-10-12T10:51:00Z"/>
                    <w:rFonts w:ascii="Times New Roman" w:hAnsi="Times New Roman" w:cs="Times New Roman"/>
                    <w:sz w:val="16"/>
                    <w:szCs w:val="16"/>
                  </w:rPr>
                </w:rPrChange>
              </w:rPr>
            </w:pPr>
          </w:p>
        </w:tc>
        <w:tc>
          <w:tcPr>
            <w:tcW w:w="4152" w:type="dxa"/>
            <w:gridSpan w:val="3"/>
            <w:shd w:val="clear" w:color="auto" w:fill="auto"/>
            <w:tcPrChange w:id="298" w:author="Edward Karpp" w:date="2015-10-28T10:33:00Z">
              <w:tcPr>
                <w:tcW w:w="5341" w:type="dxa"/>
                <w:gridSpan w:val="17"/>
                <w:shd w:val="clear" w:color="auto" w:fill="auto"/>
              </w:tcPr>
            </w:tcPrChange>
          </w:tcPr>
          <w:p w14:paraId="5B9DD4F6" w14:textId="77777777" w:rsidR="00FE5761" w:rsidRPr="00683D59" w:rsidDel="002A74BC" w:rsidRDefault="00FE5761">
            <w:pPr>
              <w:spacing w:after="200" w:line="276" w:lineRule="auto"/>
              <w:ind w:left="720"/>
              <w:contextualSpacing/>
              <w:rPr>
                <w:del w:id="299" w:author="Edward Karpp" w:date="2015-10-12T10:51:00Z"/>
                <w:rFonts w:ascii="Times New Roman" w:hAnsi="Times New Roman" w:cs="Times New Roman"/>
                <w:sz w:val="20"/>
                <w:szCs w:val="20"/>
                <w:rPrChange w:id="300" w:author="Edward Karpp" w:date="2015-03-26T09:54:00Z">
                  <w:rPr>
                    <w:del w:id="301" w:author="Edward Karpp" w:date="2015-10-12T10:51:00Z"/>
                    <w:rFonts w:ascii="Times New Roman" w:hAnsi="Times New Roman" w:cs="Times New Roman"/>
                    <w:sz w:val="16"/>
                    <w:szCs w:val="16"/>
                  </w:rPr>
                </w:rPrChange>
              </w:rPr>
            </w:pPr>
            <w:del w:id="302" w:author="Edward Karpp" w:date="2015-03-26T13:17:00Z">
              <w:r w:rsidRPr="00683D59" w:rsidDel="00AF6E79">
                <w:rPr>
                  <w:rFonts w:ascii="Times New Roman" w:hAnsi="Times New Roman" w:cs="Times New Roman"/>
                  <w:sz w:val="20"/>
                  <w:szCs w:val="20"/>
                  <w:rPrChange w:id="303" w:author="Edward Karpp" w:date="2015-03-26T09:54:00Z">
                    <w:rPr>
                      <w:rFonts w:ascii="Times New Roman" w:hAnsi="Times New Roman" w:cs="Times New Roman"/>
                    </w:rPr>
                  </w:rPrChange>
                </w:rPr>
                <w:delText>Develop a software index</w:delText>
              </w:r>
            </w:del>
          </w:p>
        </w:tc>
        <w:tc>
          <w:tcPr>
            <w:tcW w:w="972" w:type="dxa"/>
            <w:gridSpan w:val="2"/>
            <w:shd w:val="clear" w:color="auto" w:fill="auto"/>
            <w:tcPrChange w:id="304" w:author="Edward Karpp" w:date="2015-10-28T10:33:00Z">
              <w:tcPr>
                <w:tcW w:w="1214" w:type="dxa"/>
                <w:gridSpan w:val="10"/>
                <w:shd w:val="clear" w:color="auto" w:fill="auto"/>
              </w:tcPr>
            </w:tcPrChange>
          </w:tcPr>
          <w:p w14:paraId="50FFDB46" w14:textId="77777777" w:rsidR="00FE5761" w:rsidRPr="00683D59" w:rsidDel="002A74BC" w:rsidRDefault="00FE5761">
            <w:pPr>
              <w:spacing w:after="200" w:line="276" w:lineRule="auto"/>
              <w:ind w:left="720"/>
              <w:contextualSpacing/>
              <w:rPr>
                <w:del w:id="305" w:author="Edward Karpp" w:date="2015-10-12T10:51:00Z"/>
                <w:rFonts w:ascii="Times New Roman" w:hAnsi="Times New Roman" w:cs="Times New Roman"/>
                <w:sz w:val="20"/>
                <w:szCs w:val="20"/>
                <w:rPrChange w:id="306" w:author="Edward Karpp" w:date="2015-03-26T09:54:00Z">
                  <w:rPr>
                    <w:del w:id="307" w:author="Edward Karpp" w:date="2015-10-12T10:51:00Z"/>
                    <w:rFonts w:ascii="Times New Roman" w:hAnsi="Times New Roman" w:cs="Times New Roman"/>
                    <w:sz w:val="16"/>
                    <w:szCs w:val="16"/>
                  </w:rPr>
                </w:rPrChange>
              </w:rPr>
            </w:pPr>
            <w:del w:id="308" w:author="Edward Karpp" w:date="2015-03-26T13:17:00Z">
              <w:r w:rsidRPr="00683D59" w:rsidDel="00AF6E79">
                <w:rPr>
                  <w:rFonts w:ascii="Times New Roman" w:hAnsi="Times New Roman" w:cs="Times New Roman"/>
                  <w:sz w:val="20"/>
                  <w:szCs w:val="20"/>
                  <w:rPrChange w:id="309" w:author="Edward Karpp" w:date="2015-03-26T09:54:00Z">
                    <w:rPr>
                      <w:rFonts w:ascii="Times New Roman" w:hAnsi="Times New Roman" w:cs="Times New Roman"/>
                    </w:rPr>
                  </w:rPrChange>
                </w:rPr>
                <w:delText>Dec 2014</w:delText>
              </w:r>
            </w:del>
          </w:p>
        </w:tc>
        <w:tc>
          <w:tcPr>
            <w:tcW w:w="1152" w:type="dxa"/>
            <w:gridSpan w:val="4"/>
            <w:shd w:val="clear" w:color="auto" w:fill="auto"/>
            <w:tcPrChange w:id="310" w:author="Edward Karpp" w:date="2015-10-28T10:33:00Z">
              <w:tcPr>
                <w:tcW w:w="3905" w:type="dxa"/>
                <w:gridSpan w:val="14"/>
                <w:shd w:val="clear" w:color="auto" w:fill="auto"/>
              </w:tcPr>
            </w:tcPrChange>
          </w:tcPr>
          <w:p w14:paraId="028BFA94" w14:textId="77777777" w:rsidR="00FE5761" w:rsidRPr="00683D59" w:rsidDel="002A74BC" w:rsidRDefault="00FE5761">
            <w:pPr>
              <w:spacing w:after="200" w:line="276" w:lineRule="auto"/>
              <w:rPr>
                <w:del w:id="311" w:author="Edward Karpp" w:date="2015-10-12T10:51:00Z"/>
                <w:rFonts w:ascii="Times New Roman" w:hAnsi="Times New Roman" w:cs="Times New Roman"/>
                <w:sz w:val="20"/>
                <w:szCs w:val="20"/>
                <w:rPrChange w:id="312" w:author="Edward Karpp" w:date="2015-03-26T09:54:00Z">
                  <w:rPr>
                    <w:del w:id="313" w:author="Edward Karpp" w:date="2015-10-12T10:51:00Z"/>
                    <w:rFonts w:ascii="Times New Roman" w:hAnsi="Times New Roman" w:cs="Times New Roman"/>
                    <w:sz w:val="16"/>
                    <w:szCs w:val="16"/>
                  </w:rPr>
                </w:rPrChange>
              </w:rPr>
            </w:pPr>
          </w:p>
        </w:tc>
      </w:tr>
      <w:tr w:rsidR="00FE5761" w:rsidRPr="00683D59" w:rsidDel="00654CA6" w14:paraId="775BA563" w14:textId="77777777" w:rsidTr="00CB5E2F">
        <w:tblPrEx>
          <w:tblW w:w="12009" w:type="dxa"/>
          <w:jc w:val="center"/>
          <w:tblLayout w:type="fixed"/>
          <w:tblPrExChange w:id="314" w:author="Edward Karpp" w:date="2015-10-28T10:33:00Z">
            <w:tblPrEx>
              <w:tblW w:w="14978" w:type="dxa"/>
              <w:jc w:val="center"/>
              <w:tblLayout w:type="fixed"/>
            </w:tblPrEx>
          </w:tblPrExChange>
        </w:tblPrEx>
        <w:trPr>
          <w:gridAfter w:val="3"/>
          <w:wAfter w:w="3709" w:type="dxa"/>
          <w:trHeight w:val="360"/>
          <w:jc w:val="center"/>
          <w:del w:id="315" w:author="Edward Karpp" w:date="2015-10-12T10:51:00Z"/>
          <w:trPrChange w:id="316" w:author="Edward Karpp" w:date="2015-10-28T10:33:00Z">
            <w:trPr>
              <w:gridAfter w:val="3"/>
              <w:wAfter w:w="3206" w:type="dxa"/>
              <w:trHeight w:val="360"/>
              <w:jc w:val="center"/>
            </w:trPr>
          </w:trPrChange>
        </w:trPr>
        <w:tc>
          <w:tcPr>
            <w:tcW w:w="1152" w:type="dxa"/>
            <w:shd w:val="clear" w:color="auto" w:fill="auto"/>
            <w:tcPrChange w:id="317" w:author="Edward Karpp" w:date="2015-10-28T10:33:00Z">
              <w:tcPr>
                <w:tcW w:w="1305" w:type="dxa"/>
                <w:gridSpan w:val="9"/>
              </w:tcPr>
            </w:tcPrChange>
          </w:tcPr>
          <w:p w14:paraId="01B2626D" w14:textId="77777777" w:rsidR="00FE5761" w:rsidRPr="00683D59" w:rsidDel="00654CA6" w:rsidRDefault="00FE5761">
            <w:pPr>
              <w:spacing w:after="200" w:line="276" w:lineRule="auto"/>
              <w:rPr>
                <w:del w:id="318" w:author="Edward Karpp" w:date="2015-10-12T10:51:00Z"/>
                <w:rFonts w:ascii="Times New Roman" w:hAnsi="Times New Roman" w:cs="Times New Roman"/>
                <w:sz w:val="20"/>
                <w:szCs w:val="20"/>
                <w:rPrChange w:id="319" w:author="Edward Karpp" w:date="2015-03-26T09:54:00Z">
                  <w:rPr>
                    <w:del w:id="320" w:author="Edward Karpp" w:date="2015-10-12T10:51:00Z"/>
                    <w:rFonts w:ascii="Times New Roman" w:hAnsi="Times New Roman" w:cs="Times New Roman"/>
                    <w:sz w:val="16"/>
                    <w:szCs w:val="16"/>
                  </w:rPr>
                </w:rPrChange>
              </w:rPr>
            </w:pPr>
          </w:p>
        </w:tc>
        <w:tc>
          <w:tcPr>
            <w:tcW w:w="4152" w:type="dxa"/>
            <w:gridSpan w:val="3"/>
            <w:shd w:val="clear" w:color="auto" w:fill="auto"/>
            <w:tcPrChange w:id="321" w:author="Edward Karpp" w:date="2015-10-28T10:33:00Z">
              <w:tcPr>
                <w:tcW w:w="5345" w:type="dxa"/>
                <w:gridSpan w:val="17"/>
              </w:tcPr>
            </w:tcPrChange>
          </w:tcPr>
          <w:p w14:paraId="3376A0E7" w14:textId="77777777" w:rsidR="00FE5761" w:rsidRPr="00683D59" w:rsidDel="00654CA6" w:rsidRDefault="00FE5761">
            <w:pPr>
              <w:spacing w:after="200" w:line="276" w:lineRule="auto"/>
              <w:ind w:left="720"/>
              <w:contextualSpacing/>
              <w:rPr>
                <w:del w:id="322" w:author="Edward Karpp" w:date="2015-10-12T10:51:00Z"/>
                <w:rFonts w:ascii="Times New Roman" w:hAnsi="Times New Roman" w:cs="Times New Roman"/>
                <w:sz w:val="20"/>
                <w:szCs w:val="20"/>
                <w:rPrChange w:id="323" w:author="Edward Karpp" w:date="2015-03-26T09:54:00Z">
                  <w:rPr>
                    <w:del w:id="324" w:author="Edward Karpp" w:date="2015-10-12T10:51:00Z"/>
                    <w:rFonts w:ascii="Times New Roman" w:hAnsi="Times New Roman" w:cs="Times New Roman"/>
                  </w:rPr>
                </w:rPrChange>
              </w:rPr>
            </w:pPr>
            <w:del w:id="325" w:author="Edward Karpp" w:date="2015-10-12T10:51:00Z">
              <w:r w:rsidRPr="00683D59" w:rsidDel="00654CA6">
                <w:rPr>
                  <w:rFonts w:ascii="Times New Roman" w:hAnsi="Times New Roman" w:cs="Times New Roman"/>
                  <w:sz w:val="20"/>
                  <w:szCs w:val="20"/>
                  <w:rPrChange w:id="326" w:author="Edward Karpp" w:date="2015-03-26T09:54:00Z">
                    <w:rPr>
                      <w:rFonts w:ascii="Times New Roman" w:hAnsi="Times New Roman" w:cs="Times New Roman"/>
                    </w:rPr>
                  </w:rPrChange>
                </w:rPr>
                <w:delText>RTEP positions</w:delText>
              </w:r>
              <w:r w:rsidDel="00654CA6">
                <w:rPr>
                  <w:rFonts w:ascii="Times New Roman" w:hAnsi="Times New Roman" w:cs="Times New Roman"/>
                  <w:color w:val="FF0000"/>
                  <w:sz w:val="20"/>
                  <w:szCs w:val="20"/>
                </w:rPr>
                <w:delText xml:space="preserve"> (3/27/2015)</w:delText>
              </w:r>
            </w:del>
          </w:p>
        </w:tc>
        <w:tc>
          <w:tcPr>
            <w:tcW w:w="972" w:type="dxa"/>
            <w:gridSpan w:val="2"/>
            <w:shd w:val="clear" w:color="auto" w:fill="auto"/>
            <w:tcPrChange w:id="327" w:author="Edward Karpp" w:date="2015-10-28T10:33:00Z">
              <w:tcPr>
                <w:tcW w:w="1214" w:type="dxa"/>
                <w:gridSpan w:val="10"/>
              </w:tcPr>
            </w:tcPrChange>
          </w:tcPr>
          <w:p w14:paraId="69078553" w14:textId="77777777" w:rsidR="00FE5761" w:rsidRPr="00683D59" w:rsidDel="00654CA6" w:rsidRDefault="00FE5761">
            <w:pPr>
              <w:spacing w:after="200" w:line="276" w:lineRule="auto"/>
              <w:ind w:left="720"/>
              <w:contextualSpacing/>
              <w:rPr>
                <w:del w:id="328" w:author="Edward Karpp" w:date="2015-10-12T10:51:00Z"/>
                <w:rFonts w:ascii="Times New Roman" w:hAnsi="Times New Roman" w:cs="Times New Roman"/>
                <w:sz w:val="20"/>
                <w:szCs w:val="20"/>
                <w:rPrChange w:id="329" w:author="Edward Karpp" w:date="2015-03-26T09:54:00Z">
                  <w:rPr>
                    <w:del w:id="330" w:author="Edward Karpp" w:date="2015-10-12T10:51:00Z"/>
                    <w:rFonts w:ascii="Times New Roman" w:hAnsi="Times New Roman" w:cs="Times New Roman"/>
                  </w:rPr>
                </w:rPrChange>
              </w:rPr>
            </w:pPr>
            <w:del w:id="331" w:author="Edward Karpp" w:date="2015-10-12T10:51:00Z">
              <w:r w:rsidRPr="00683D59" w:rsidDel="00654CA6">
                <w:rPr>
                  <w:rFonts w:ascii="Times New Roman" w:hAnsi="Times New Roman" w:cs="Times New Roman"/>
                  <w:sz w:val="20"/>
                  <w:szCs w:val="20"/>
                  <w:rPrChange w:id="332" w:author="Edward Karpp" w:date="2015-03-26T09:54:00Z">
                    <w:rPr>
                      <w:rFonts w:ascii="Times New Roman" w:hAnsi="Times New Roman" w:cs="Times New Roman"/>
                    </w:rPr>
                  </w:rPrChange>
                </w:rPr>
                <w:delText>Nov 2014</w:delText>
              </w:r>
            </w:del>
          </w:p>
        </w:tc>
        <w:tc>
          <w:tcPr>
            <w:tcW w:w="1152" w:type="dxa"/>
            <w:gridSpan w:val="4"/>
            <w:shd w:val="clear" w:color="auto" w:fill="auto"/>
            <w:tcPrChange w:id="333" w:author="Edward Karpp" w:date="2015-10-28T10:33:00Z">
              <w:tcPr>
                <w:tcW w:w="3908" w:type="dxa"/>
                <w:gridSpan w:val="14"/>
              </w:tcPr>
            </w:tcPrChange>
          </w:tcPr>
          <w:p w14:paraId="6092B5F7" w14:textId="77777777" w:rsidR="00FE5761" w:rsidRPr="00683D59" w:rsidDel="00654CA6" w:rsidRDefault="00FE5761" w:rsidP="00641199">
            <w:pPr>
              <w:spacing w:after="200" w:line="276" w:lineRule="auto"/>
              <w:ind w:left="720"/>
              <w:contextualSpacing/>
              <w:rPr>
                <w:del w:id="334" w:author="Edward Karpp" w:date="2015-10-12T10:51:00Z"/>
                <w:rFonts w:ascii="Times New Roman" w:hAnsi="Times New Roman" w:cs="Times New Roman"/>
                <w:sz w:val="20"/>
                <w:szCs w:val="20"/>
                <w:rPrChange w:id="335" w:author="Edward Karpp" w:date="2015-03-26T09:54:00Z">
                  <w:rPr>
                    <w:del w:id="336" w:author="Edward Karpp" w:date="2015-10-12T10:51:00Z"/>
                    <w:rFonts w:ascii="Times New Roman" w:hAnsi="Times New Roman" w:cs="Times New Roman"/>
                  </w:rPr>
                </w:rPrChange>
              </w:rPr>
            </w:pPr>
            <w:del w:id="337" w:author="Edward Karpp" w:date="2015-10-12T10:51:00Z">
              <w:r w:rsidRPr="00683D59" w:rsidDel="00654CA6">
                <w:rPr>
                  <w:rFonts w:ascii="Times New Roman" w:hAnsi="Times New Roman" w:cs="Times New Roman"/>
                  <w:sz w:val="20"/>
                  <w:szCs w:val="20"/>
                  <w:rPrChange w:id="338" w:author="Edward Karpp" w:date="2015-03-26T09:54:00Z">
                    <w:rPr>
                      <w:rFonts w:ascii="Times New Roman" w:hAnsi="Times New Roman" w:cs="Times New Roman"/>
                    </w:rPr>
                  </w:rPrChange>
                </w:rPr>
                <w:delText xml:space="preserve">Investigate RT positions and present proposal to RTEP – Admin Exec topic for Summer Retreat </w:delText>
              </w:r>
            </w:del>
          </w:p>
        </w:tc>
      </w:tr>
      <w:tr w:rsidR="00FE5761" w:rsidRPr="00683D59" w:rsidDel="00D25D98" w14:paraId="457A29CC" w14:textId="77777777" w:rsidTr="00CB5E2F">
        <w:trPr>
          <w:gridAfter w:val="2"/>
          <w:wAfter w:w="1312" w:type="dxa"/>
          <w:jc w:val="center"/>
          <w:del w:id="339" w:author="Edward Karpp" w:date="2015-10-12T10:57:00Z"/>
        </w:trPr>
        <w:tc>
          <w:tcPr>
            <w:tcW w:w="1152" w:type="dxa"/>
            <w:shd w:val="clear" w:color="auto" w:fill="C6D9F1" w:themeFill="text2" w:themeFillTint="33"/>
            <w:vAlign w:val="bottom"/>
          </w:tcPr>
          <w:p w14:paraId="11E4ACF2" w14:textId="77777777" w:rsidR="00FE5761" w:rsidRPr="00683D59" w:rsidDel="00D25D98" w:rsidRDefault="00FE5761" w:rsidP="00CC286D">
            <w:pPr>
              <w:spacing w:after="200" w:line="276" w:lineRule="auto"/>
              <w:jc w:val="center"/>
              <w:rPr>
                <w:del w:id="340" w:author="Edward Karpp" w:date="2015-10-12T10:57:00Z"/>
                <w:rFonts w:ascii="Times New Roman" w:hAnsi="Times New Roman" w:cs="Times New Roman"/>
                <w:b/>
                <w:sz w:val="20"/>
                <w:szCs w:val="20"/>
                <w:rPrChange w:id="341" w:author="Edward Karpp" w:date="2015-03-26T09:54:00Z">
                  <w:rPr>
                    <w:del w:id="342" w:author="Edward Karpp" w:date="2015-10-12T10:57:00Z"/>
                    <w:rFonts w:ascii="Times New Roman" w:hAnsi="Times New Roman" w:cs="Times New Roman"/>
                    <w:b/>
                    <w:sz w:val="16"/>
                    <w:szCs w:val="16"/>
                  </w:rPr>
                </w:rPrChange>
              </w:rPr>
            </w:pPr>
          </w:p>
        </w:tc>
        <w:tc>
          <w:tcPr>
            <w:tcW w:w="1390" w:type="dxa"/>
            <w:shd w:val="clear" w:color="auto" w:fill="C6D9F1" w:themeFill="text2" w:themeFillTint="33"/>
            <w:vAlign w:val="bottom"/>
          </w:tcPr>
          <w:p w14:paraId="0CCB7BA3" w14:textId="77777777" w:rsidR="00FE5761" w:rsidRPr="00683D59" w:rsidDel="00D25D98" w:rsidRDefault="00FE5761" w:rsidP="00383722">
            <w:pPr>
              <w:spacing w:after="200" w:line="276" w:lineRule="auto"/>
              <w:ind w:left="720"/>
              <w:contextualSpacing/>
              <w:jc w:val="center"/>
              <w:rPr>
                <w:del w:id="343" w:author="Edward Karpp" w:date="2015-10-12T10:57:00Z"/>
                <w:rFonts w:ascii="Times New Roman" w:hAnsi="Times New Roman" w:cs="Times New Roman"/>
                <w:b/>
                <w:sz w:val="20"/>
                <w:szCs w:val="20"/>
                <w:rPrChange w:id="344" w:author="Edward Karpp" w:date="2015-03-26T09:54:00Z">
                  <w:rPr>
                    <w:del w:id="345" w:author="Edward Karpp" w:date="2015-10-12T10:57:00Z"/>
                    <w:rFonts w:ascii="Times New Roman" w:hAnsi="Times New Roman" w:cs="Times New Roman"/>
                    <w:b/>
                  </w:rPr>
                </w:rPrChange>
              </w:rPr>
            </w:pPr>
            <w:del w:id="346" w:author="Edward Karpp" w:date="2015-10-12T10:57:00Z">
              <w:r w:rsidRPr="00683D59" w:rsidDel="00D25D98">
                <w:rPr>
                  <w:rFonts w:ascii="Times New Roman" w:hAnsi="Times New Roman" w:cs="Times New Roman"/>
                  <w:b/>
                  <w:sz w:val="20"/>
                  <w:szCs w:val="20"/>
                  <w:rPrChange w:id="347" w:author="Edward Karpp" w:date="2015-03-26T09:54:00Z">
                    <w:rPr>
                      <w:rFonts w:ascii="Times New Roman" w:hAnsi="Times New Roman" w:cs="Times New Roman"/>
                      <w:b/>
                    </w:rPr>
                  </w:rPrChange>
                </w:rPr>
                <w:delText>Responsible Group</w:delText>
              </w:r>
            </w:del>
          </w:p>
        </w:tc>
        <w:tc>
          <w:tcPr>
            <w:tcW w:w="1152" w:type="dxa"/>
            <w:gridSpan w:val="6"/>
            <w:shd w:val="clear" w:color="auto" w:fill="C6D9F1" w:themeFill="text2" w:themeFillTint="33"/>
          </w:tcPr>
          <w:p w14:paraId="7552C6C5" w14:textId="77777777" w:rsidR="00FE5761" w:rsidRPr="00683D59" w:rsidDel="00D25D98" w:rsidRDefault="00FE5761" w:rsidP="00383722">
            <w:pPr>
              <w:spacing w:after="200" w:line="276" w:lineRule="auto"/>
              <w:ind w:left="720"/>
              <w:contextualSpacing/>
              <w:jc w:val="center"/>
              <w:rPr>
                <w:del w:id="348" w:author="Edward Karpp" w:date="2015-10-12T10:57:00Z"/>
                <w:rFonts w:ascii="Times New Roman" w:hAnsi="Times New Roman" w:cs="Times New Roman"/>
                <w:b/>
                <w:sz w:val="20"/>
                <w:szCs w:val="20"/>
                <w:rPrChange w:id="349" w:author="Edward Karpp" w:date="2015-03-26T09:54:00Z">
                  <w:rPr>
                    <w:del w:id="350" w:author="Edward Karpp" w:date="2015-10-12T10:57:00Z"/>
                    <w:rFonts w:ascii="Times New Roman" w:hAnsi="Times New Roman" w:cs="Times New Roman"/>
                    <w:b/>
                  </w:rPr>
                </w:rPrChange>
              </w:rPr>
            </w:pPr>
            <w:del w:id="351" w:author="Edward Karpp" w:date="2015-10-12T10:57:00Z">
              <w:r w:rsidRPr="00683D59" w:rsidDel="00D25D98">
                <w:rPr>
                  <w:rFonts w:ascii="Times New Roman" w:hAnsi="Times New Roman" w:cs="Times New Roman"/>
                  <w:b/>
                  <w:sz w:val="20"/>
                  <w:szCs w:val="20"/>
                  <w:rPrChange w:id="352" w:author="Edward Karpp" w:date="2015-03-26T09:54:00Z">
                    <w:rPr>
                      <w:rFonts w:ascii="Times New Roman" w:hAnsi="Times New Roman" w:cs="Times New Roman"/>
                      <w:b/>
                    </w:rPr>
                  </w:rPrChange>
                </w:rPr>
                <w:delText>Action Item</w:delText>
              </w:r>
            </w:del>
          </w:p>
        </w:tc>
        <w:tc>
          <w:tcPr>
            <w:tcW w:w="1152" w:type="dxa"/>
            <w:shd w:val="clear" w:color="auto" w:fill="C6D9F1" w:themeFill="text2" w:themeFillTint="33"/>
          </w:tcPr>
          <w:p w14:paraId="03A07A5E" w14:textId="77777777" w:rsidR="00FE5761" w:rsidRPr="00683D59" w:rsidDel="00D25D98" w:rsidRDefault="00FE5761">
            <w:pPr>
              <w:spacing w:after="200" w:line="276" w:lineRule="auto"/>
              <w:ind w:left="720"/>
              <w:contextualSpacing/>
              <w:jc w:val="center"/>
              <w:rPr>
                <w:del w:id="353" w:author="Edward Karpp" w:date="2015-10-12T10:57:00Z"/>
                <w:rFonts w:ascii="Times New Roman" w:hAnsi="Times New Roman" w:cs="Times New Roman"/>
                <w:b/>
                <w:sz w:val="20"/>
                <w:szCs w:val="20"/>
                <w:rPrChange w:id="354" w:author="Edward Karpp" w:date="2015-03-26T09:54:00Z">
                  <w:rPr>
                    <w:del w:id="355" w:author="Edward Karpp" w:date="2015-10-12T10:57:00Z"/>
                    <w:rFonts w:ascii="Times New Roman" w:hAnsi="Times New Roman" w:cs="Times New Roman"/>
                    <w:b/>
                  </w:rPr>
                </w:rPrChange>
              </w:rPr>
            </w:pPr>
            <w:del w:id="356" w:author="Edward Karpp" w:date="2015-10-12T10:57:00Z">
              <w:r w:rsidRPr="00683D59" w:rsidDel="00D25D98">
                <w:rPr>
                  <w:rFonts w:ascii="Times New Roman" w:hAnsi="Times New Roman" w:cs="Times New Roman"/>
                  <w:b/>
                  <w:sz w:val="20"/>
                  <w:szCs w:val="20"/>
                  <w:rPrChange w:id="357" w:author="Edward Karpp" w:date="2015-03-26T09:54:00Z">
                    <w:rPr>
                      <w:rFonts w:ascii="Times New Roman" w:hAnsi="Times New Roman" w:cs="Times New Roman"/>
                      <w:b/>
                    </w:rPr>
                  </w:rPrChange>
                </w:rPr>
                <w:delText>Deadline</w:delText>
              </w:r>
            </w:del>
          </w:p>
        </w:tc>
        <w:tc>
          <w:tcPr>
            <w:tcW w:w="3744" w:type="dxa"/>
            <w:gridSpan w:val="2"/>
            <w:shd w:val="clear" w:color="auto" w:fill="C6D9F1" w:themeFill="text2" w:themeFillTint="33"/>
          </w:tcPr>
          <w:p w14:paraId="3E8312EF" w14:textId="77777777" w:rsidR="00FE5761" w:rsidRPr="00683D59" w:rsidDel="00D25D98" w:rsidRDefault="00FE5761">
            <w:pPr>
              <w:spacing w:after="200" w:line="276" w:lineRule="auto"/>
              <w:ind w:left="720"/>
              <w:contextualSpacing/>
              <w:jc w:val="center"/>
              <w:rPr>
                <w:del w:id="358" w:author="Edward Karpp" w:date="2015-10-12T10:57:00Z"/>
                <w:rFonts w:ascii="Times New Roman" w:hAnsi="Times New Roman" w:cs="Times New Roman"/>
                <w:b/>
                <w:sz w:val="20"/>
                <w:szCs w:val="20"/>
                <w:rPrChange w:id="359" w:author="Edward Karpp" w:date="2015-03-26T09:54:00Z">
                  <w:rPr>
                    <w:del w:id="360" w:author="Edward Karpp" w:date="2015-10-12T10:57:00Z"/>
                    <w:rFonts w:ascii="Times New Roman" w:hAnsi="Times New Roman" w:cs="Times New Roman"/>
                    <w:b/>
                  </w:rPr>
                </w:rPrChange>
              </w:rPr>
            </w:pPr>
            <w:del w:id="361" w:author="Edward Karpp" w:date="2015-10-12T10:57:00Z">
              <w:r w:rsidRPr="00683D59" w:rsidDel="00D25D98">
                <w:rPr>
                  <w:rFonts w:ascii="Times New Roman" w:hAnsi="Times New Roman" w:cs="Times New Roman"/>
                  <w:b/>
                  <w:sz w:val="20"/>
                  <w:szCs w:val="20"/>
                  <w:rPrChange w:id="362" w:author="Edward Karpp" w:date="2015-03-26T09:54:00Z">
                    <w:rPr>
                      <w:rFonts w:ascii="Times New Roman" w:hAnsi="Times New Roman" w:cs="Times New Roman"/>
                      <w:b/>
                    </w:rPr>
                  </w:rPrChange>
                </w:rPr>
                <w:delText>Notes</w:delText>
              </w:r>
            </w:del>
          </w:p>
        </w:tc>
      </w:tr>
      <w:tr w:rsidR="00FE5761" w:rsidRPr="00683D59" w:rsidDel="00D25D98" w14:paraId="429D6E34" w14:textId="77777777" w:rsidTr="00CB5E2F">
        <w:tblPrEx>
          <w:tblW w:w="12009" w:type="dxa"/>
          <w:jc w:val="center"/>
          <w:tblLayout w:type="fixed"/>
          <w:tblPrExChange w:id="363" w:author="Edward Karpp" w:date="2015-10-28T10:33:00Z">
            <w:tblPrEx>
              <w:tblW w:w="5000" w:type="pct"/>
              <w:jc w:val="center"/>
              <w:tblLayout w:type="fixed"/>
            </w:tblPrEx>
          </w:tblPrExChange>
        </w:tblPrEx>
        <w:trPr>
          <w:gridAfter w:val="12"/>
          <w:wAfter w:w="10928" w:type="dxa"/>
          <w:trHeight w:val="360"/>
          <w:jc w:val="center"/>
          <w:del w:id="364" w:author="Edward Karpp" w:date="2015-10-12T10:57:00Z"/>
          <w:trPrChange w:id="365" w:author="Edward Karpp" w:date="2015-10-28T10:33:00Z">
            <w:trPr>
              <w:gridAfter w:val="12"/>
              <w:jc w:val="center"/>
            </w:trPr>
          </w:trPrChange>
        </w:trPr>
        <w:tc>
          <w:tcPr>
            <w:tcW w:w="1152" w:type="dxa"/>
            <w:tcPrChange w:id="366" w:author="Edward Karpp" w:date="2015-10-28T10:33:00Z">
              <w:tcPr>
                <w:tcW w:w="1296" w:type="dxa"/>
                <w:gridSpan w:val="7"/>
              </w:tcPr>
            </w:tcPrChange>
          </w:tcPr>
          <w:p w14:paraId="7AA2622E" w14:textId="77777777" w:rsidR="00FE5761" w:rsidRPr="00683D59" w:rsidDel="00D25D98" w:rsidRDefault="00FE5761">
            <w:pPr>
              <w:spacing w:after="200" w:line="276" w:lineRule="auto"/>
              <w:rPr>
                <w:del w:id="367" w:author="Edward Karpp" w:date="2015-10-12T10:57:00Z"/>
                <w:rFonts w:ascii="Times New Roman" w:hAnsi="Times New Roman" w:cs="Times New Roman"/>
                <w:sz w:val="20"/>
                <w:szCs w:val="20"/>
                <w:rPrChange w:id="368" w:author="Edward Karpp" w:date="2015-03-26T09:54:00Z">
                  <w:rPr>
                    <w:del w:id="369" w:author="Edward Karpp" w:date="2015-10-12T10:57:00Z"/>
                    <w:rFonts w:ascii="Times New Roman" w:hAnsi="Times New Roman" w:cs="Times New Roman"/>
                  </w:rPr>
                </w:rPrChange>
              </w:rPr>
            </w:pPr>
          </w:p>
        </w:tc>
      </w:tr>
      <w:tr w:rsidR="00FE5761" w:rsidRPr="00683D59" w:rsidDel="00D25D98" w14:paraId="775E2ABF" w14:textId="77777777" w:rsidTr="00CB5E2F">
        <w:tblPrEx>
          <w:tblW w:w="12009" w:type="dxa"/>
          <w:jc w:val="center"/>
          <w:tblLayout w:type="fixed"/>
          <w:tblPrExChange w:id="370" w:author="Edward Karpp" w:date="2015-10-28T10:33:00Z">
            <w:tblPrEx>
              <w:tblW w:w="14978" w:type="dxa"/>
              <w:jc w:val="center"/>
              <w:tblLayout w:type="fixed"/>
            </w:tblPrEx>
          </w:tblPrExChange>
        </w:tblPrEx>
        <w:trPr>
          <w:gridAfter w:val="3"/>
          <w:wAfter w:w="3709" w:type="dxa"/>
          <w:trHeight w:val="360"/>
          <w:jc w:val="center"/>
          <w:del w:id="371" w:author="Edward Karpp" w:date="2015-10-12T10:59:00Z"/>
          <w:trPrChange w:id="372" w:author="Edward Karpp" w:date="2015-10-28T10:33:00Z">
            <w:trPr>
              <w:wAfter w:w="2741" w:type="dxa"/>
              <w:trHeight w:val="360"/>
              <w:jc w:val="center"/>
            </w:trPr>
          </w:trPrChange>
        </w:trPr>
        <w:tc>
          <w:tcPr>
            <w:tcW w:w="1152" w:type="dxa"/>
            <w:tcPrChange w:id="373" w:author="Edward Karpp" w:date="2015-10-28T10:33:00Z">
              <w:tcPr>
                <w:tcW w:w="1672" w:type="dxa"/>
                <w:gridSpan w:val="14"/>
              </w:tcPr>
            </w:tcPrChange>
          </w:tcPr>
          <w:p w14:paraId="2C99A585" w14:textId="77777777" w:rsidR="00FE5761" w:rsidRPr="00683D59" w:rsidDel="00D25D98" w:rsidRDefault="00FE5761">
            <w:pPr>
              <w:spacing w:after="200" w:line="276" w:lineRule="auto"/>
              <w:rPr>
                <w:del w:id="374" w:author="Edward Karpp" w:date="2015-10-12T10:59:00Z"/>
                <w:rFonts w:ascii="Times New Roman" w:hAnsi="Times New Roman" w:cs="Times New Roman"/>
                <w:sz w:val="20"/>
                <w:szCs w:val="20"/>
                <w:rPrChange w:id="375" w:author="Edward Karpp" w:date="2015-03-26T09:54:00Z">
                  <w:rPr>
                    <w:del w:id="376" w:author="Edward Karpp" w:date="2015-10-12T10:59:00Z"/>
                    <w:rFonts w:ascii="Times New Roman" w:hAnsi="Times New Roman" w:cs="Times New Roman"/>
                  </w:rPr>
                </w:rPrChange>
              </w:rPr>
            </w:pPr>
          </w:p>
        </w:tc>
        <w:tc>
          <w:tcPr>
            <w:tcW w:w="3885" w:type="dxa"/>
            <w:gridSpan w:val="3"/>
            <w:tcPrChange w:id="377" w:author="Edward Karpp" w:date="2015-10-28T10:33:00Z">
              <w:tcPr>
                <w:tcW w:w="5206" w:type="dxa"/>
                <w:gridSpan w:val="13"/>
              </w:tcPr>
            </w:tcPrChange>
          </w:tcPr>
          <w:p w14:paraId="1D6FB6FC" w14:textId="77777777" w:rsidR="00FE5761" w:rsidRPr="00683D59" w:rsidDel="00D25D98" w:rsidRDefault="00FE5761">
            <w:pPr>
              <w:spacing w:after="200" w:line="276" w:lineRule="auto"/>
              <w:ind w:left="720"/>
              <w:contextualSpacing/>
              <w:rPr>
                <w:del w:id="378" w:author="Edward Karpp" w:date="2015-10-12T10:59:00Z"/>
                <w:rFonts w:ascii="Times New Roman" w:hAnsi="Times New Roman" w:cs="Times New Roman"/>
                <w:sz w:val="20"/>
                <w:szCs w:val="20"/>
                <w:rPrChange w:id="379" w:author="Edward Karpp" w:date="2015-03-26T09:54:00Z">
                  <w:rPr>
                    <w:del w:id="380" w:author="Edward Karpp" w:date="2015-10-12T10:59:00Z"/>
                    <w:rFonts w:ascii="Times New Roman" w:hAnsi="Times New Roman" w:cs="Times New Roman"/>
                    <w:sz w:val="16"/>
                    <w:szCs w:val="16"/>
                  </w:rPr>
                </w:rPrChange>
              </w:rPr>
            </w:pPr>
            <w:del w:id="381" w:author="Edward Karpp" w:date="2015-10-12T10:59:00Z">
              <w:r w:rsidRPr="00683D59" w:rsidDel="00D25D98">
                <w:rPr>
                  <w:rFonts w:ascii="Times New Roman" w:hAnsi="Times New Roman" w:cs="Times New Roman"/>
                  <w:sz w:val="20"/>
                  <w:szCs w:val="20"/>
                  <w:rPrChange w:id="382" w:author="Edward Karpp" w:date="2015-03-26T09:54:00Z">
                    <w:rPr>
                      <w:rFonts w:ascii="Times New Roman" w:hAnsi="Times New Roman" w:cs="Times New Roman"/>
                    </w:rPr>
                  </w:rPrChange>
                </w:rPr>
                <w:delText>Pathways for CTEs</w:delText>
              </w:r>
            </w:del>
          </w:p>
        </w:tc>
        <w:tc>
          <w:tcPr>
            <w:tcW w:w="1152" w:type="dxa"/>
            <w:gridSpan w:val="4"/>
            <w:tcPrChange w:id="383" w:author="Edward Karpp" w:date="2015-10-28T10:33:00Z">
              <w:tcPr>
                <w:tcW w:w="1680" w:type="dxa"/>
                <w:gridSpan w:val="14"/>
              </w:tcPr>
            </w:tcPrChange>
          </w:tcPr>
          <w:p w14:paraId="61CBA8F4" w14:textId="77777777" w:rsidR="00FE5761" w:rsidRPr="00683D59" w:rsidDel="00D25D98" w:rsidRDefault="00FE5761">
            <w:pPr>
              <w:spacing w:after="200" w:line="276" w:lineRule="auto"/>
              <w:ind w:left="720"/>
              <w:contextualSpacing/>
              <w:rPr>
                <w:del w:id="384" w:author="Edward Karpp" w:date="2015-10-12T10:59:00Z"/>
                <w:rFonts w:ascii="Times New Roman" w:hAnsi="Times New Roman" w:cs="Times New Roman"/>
                <w:sz w:val="20"/>
                <w:szCs w:val="20"/>
                <w:rPrChange w:id="385" w:author="Edward Karpp" w:date="2015-03-26T09:54:00Z">
                  <w:rPr>
                    <w:del w:id="386" w:author="Edward Karpp" w:date="2015-10-12T10:59:00Z"/>
                    <w:rFonts w:ascii="Times New Roman" w:hAnsi="Times New Roman" w:cs="Times New Roman"/>
                    <w:sz w:val="16"/>
                    <w:szCs w:val="16"/>
                  </w:rPr>
                </w:rPrChange>
              </w:rPr>
            </w:pPr>
            <w:del w:id="387" w:author="Edward Karpp" w:date="2015-10-12T10:59:00Z">
              <w:r w:rsidRPr="00683D59" w:rsidDel="00D25D98">
                <w:rPr>
                  <w:rFonts w:ascii="Times New Roman" w:hAnsi="Times New Roman" w:cs="Times New Roman"/>
                  <w:sz w:val="20"/>
                  <w:szCs w:val="20"/>
                  <w:rPrChange w:id="388" w:author="Edward Karpp" w:date="2015-03-26T09:54:00Z">
                    <w:rPr>
                      <w:rFonts w:ascii="Times New Roman" w:hAnsi="Times New Roman" w:cs="Times New Roman"/>
                    </w:rPr>
                  </w:rPrChange>
                </w:rPr>
                <w:delText>Dec 2014</w:delText>
              </w:r>
            </w:del>
          </w:p>
        </w:tc>
        <w:tc>
          <w:tcPr>
            <w:tcW w:w="1152" w:type="dxa"/>
            <w:gridSpan w:val="2"/>
            <w:tcPrChange w:id="389" w:author="Edward Karpp" w:date="2015-10-28T10:33:00Z">
              <w:tcPr>
                <w:tcW w:w="4109" w:type="dxa"/>
                <w:gridSpan w:val="16"/>
              </w:tcPr>
            </w:tcPrChange>
          </w:tcPr>
          <w:p w14:paraId="5D1D7673" w14:textId="77777777" w:rsidR="00FE5761" w:rsidRPr="00683D59" w:rsidDel="00D25D98" w:rsidRDefault="00FE5761">
            <w:pPr>
              <w:spacing w:after="200" w:line="276" w:lineRule="auto"/>
              <w:ind w:left="720"/>
              <w:contextualSpacing/>
              <w:rPr>
                <w:del w:id="390" w:author="Edward Karpp" w:date="2015-10-12T10:59:00Z"/>
                <w:rFonts w:ascii="Times New Roman" w:hAnsi="Times New Roman" w:cs="Times New Roman"/>
                <w:sz w:val="20"/>
                <w:szCs w:val="20"/>
                <w:rPrChange w:id="391" w:author="Edward Karpp" w:date="2015-03-26T09:54:00Z">
                  <w:rPr>
                    <w:del w:id="392" w:author="Edward Karpp" w:date="2015-10-12T10:59:00Z"/>
                    <w:rFonts w:ascii="Times New Roman" w:hAnsi="Times New Roman" w:cs="Times New Roman"/>
                  </w:rPr>
                </w:rPrChange>
              </w:rPr>
            </w:pPr>
            <w:del w:id="393" w:author="Edward Karpp" w:date="2015-10-12T10:59:00Z">
              <w:r w:rsidRPr="00683D59" w:rsidDel="00D25D98">
                <w:rPr>
                  <w:rFonts w:ascii="Times New Roman" w:hAnsi="Times New Roman" w:cs="Times New Roman"/>
                  <w:sz w:val="20"/>
                  <w:szCs w:val="20"/>
                  <w:rPrChange w:id="394" w:author="Edward Karpp" w:date="2015-03-26T09:54:00Z">
                    <w:rPr>
                      <w:rFonts w:ascii="Times New Roman" w:hAnsi="Times New Roman" w:cs="Times New Roman"/>
                    </w:rPr>
                  </w:rPrChange>
                </w:rPr>
                <w:delText xml:space="preserve">Jan Swinton has pathways for CTE from K-12 to university….we have some publications and a grant </w:delText>
              </w:r>
            </w:del>
          </w:p>
          <w:p w14:paraId="4E560380" w14:textId="77777777" w:rsidR="00FE5761" w:rsidRPr="00683D59" w:rsidDel="00D25D98" w:rsidRDefault="00FE5761">
            <w:pPr>
              <w:spacing w:after="200" w:line="276" w:lineRule="auto"/>
              <w:ind w:left="720"/>
              <w:contextualSpacing/>
              <w:rPr>
                <w:del w:id="395" w:author="Edward Karpp" w:date="2015-10-12T10:59:00Z"/>
                <w:rFonts w:ascii="Times New Roman" w:hAnsi="Times New Roman" w:cs="Times New Roman"/>
                <w:sz w:val="20"/>
                <w:szCs w:val="20"/>
                <w:rPrChange w:id="396" w:author="Edward Karpp" w:date="2015-03-26T09:54:00Z">
                  <w:rPr>
                    <w:del w:id="397" w:author="Edward Karpp" w:date="2015-10-12T10:59:00Z"/>
                    <w:rFonts w:ascii="Times New Roman" w:hAnsi="Times New Roman" w:cs="Times New Roman"/>
                    <w:sz w:val="16"/>
                    <w:szCs w:val="16"/>
                  </w:rPr>
                </w:rPrChange>
              </w:rPr>
            </w:pPr>
            <w:del w:id="398" w:author="Edward Karpp" w:date="2015-10-12T10:59:00Z">
              <w:r w:rsidRPr="00683D59" w:rsidDel="00D25D98">
                <w:rPr>
                  <w:rFonts w:ascii="Times New Roman" w:hAnsi="Times New Roman" w:cs="Times New Roman"/>
                  <w:sz w:val="20"/>
                  <w:szCs w:val="20"/>
                  <w:rPrChange w:id="399" w:author="Edward Karpp" w:date="2015-03-26T09:54:00Z">
                    <w:rPr>
                      <w:rFonts w:ascii="Times New Roman" w:hAnsi="Times New Roman" w:cs="Times New Roman"/>
                    </w:rPr>
                  </w:rPrChange>
                </w:rPr>
                <w:delText>Ed to bring up issue at next Deans’ meeting.</w:delText>
              </w:r>
            </w:del>
          </w:p>
          <w:p w14:paraId="54D12AA7" w14:textId="77777777" w:rsidR="00FE5761" w:rsidRPr="00683D59" w:rsidDel="00D25D98" w:rsidRDefault="00FE5761">
            <w:pPr>
              <w:spacing w:after="200" w:line="276" w:lineRule="auto"/>
              <w:ind w:left="720"/>
              <w:contextualSpacing/>
              <w:rPr>
                <w:del w:id="400" w:author="Edward Karpp" w:date="2015-10-12T10:59:00Z"/>
                <w:rFonts w:ascii="Times New Roman" w:hAnsi="Times New Roman" w:cs="Times New Roman"/>
                <w:sz w:val="20"/>
                <w:szCs w:val="20"/>
                <w:rPrChange w:id="401" w:author="Edward Karpp" w:date="2015-03-26T09:54:00Z">
                  <w:rPr>
                    <w:del w:id="402" w:author="Edward Karpp" w:date="2015-10-12T10:59:00Z"/>
                    <w:rFonts w:ascii="Times New Roman" w:hAnsi="Times New Roman" w:cs="Times New Roman"/>
                    <w:sz w:val="16"/>
                    <w:szCs w:val="16"/>
                  </w:rPr>
                </w:rPrChange>
              </w:rPr>
            </w:pPr>
            <w:del w:id="403" w:author="Edward Karpp" w:date="2015-10-12T10:59:00Z">
              <w:r w:rsidRPr="00683D59" w:rsidDel="00D25D98">
                <w:rPr>
                  <w:rFonts w:ascii="Times New Roman" w:hAnsi="Times New Roman" w:cs="Times New Roman"/>
                  <w:sz w:val="20"/>
                  <w:szCs w:val="20"/>
                  <w:rPrChange w:id="404" w:author="Edward Karpp" w:date="2015-03-26T09:54:00Z">
                    <w:rPr>
                      <w:rFonts w:ascii="Times New Roman" w:hAnsi="Times New Roman" w:cs="Times New Roman"/>
                    </w:rPr>
                  </w:rPrChange>
                </w:rPr>
                <w:delText xml:space="preserve">Standard IIA team encouraged to speak directly with Jan Swinton. </w:delText>
              </w:r>
            </w:del>
          </w:p>
        </w:tc>
      </w:tr>
      <w:tr w:rsidR="00FE5761" w:rsidRPr="00683D59" w:rsidDel="00D25D98" w14:paraId="016C88F6" w14:textId="77777777" w:rsidTr="00CB5E2F">
        <w:tblPrEx>
          <w:tblW w:w="12009" w:type="dxa"/>
          <w:jc w:val="center"/>
          <w:tblLayout w:type="fixed"/>
          <w:tblPrExChange w:id="405" w:author="Edward Karpp" w:date="2015-10-28T10:33:00Z">
            <w:tblPrEx>
              <w:tblW w:w="0" w:type="auto"/>
              <w:jc w:val="center"/>
              <w:tblLayout w:type="fixed"/>
            </w:tblPrEx>
          </w:tblPrExChange>
        </w:tblPrEx>
        <w:trPr>
          <w:gridAfter w:val="3"/>
          <w:wAfter w:w="3709" w:type="dxa"/>
          <w:trHeight w:val="360"/>
          <w:jc w:val="center"/>
          <w:del w:id="406" w:author="Edward Karpp" w:date="2015-10-12T10:59:00Z"/>
          <w:trPrChange w:id="407" w:author="Edward Karpp" w:date="2015-10-28T10:33:00Z">
            <w:trPr>
              <w:gridAfter w:val="3"/>
              <w:trHeight w:val="360"/>
              <w:jc w:val="center"/>
            </w:trPr>
          </w:trPrChange>
        </w:trPr>
        <w:tc>
          <w:tcPr>
            <w:tcW w:w="1152" w:type="dxa"/>
            <w:tcPrChange w:id="408" w:author="Edward Karpp" w:date="2015-10-28T10:33:00Z">
              <w:tcPr>
                <w:tcW w:w="1017" w:type="dxa"/>
                <w:gridSpan w:val="2"/>
              </w:tcPr>
            </w:tcPrChange>
          </w:tcPr>
          <w:p w14:paraId="729AD8AB" w14:textId="77777777" w:rsidR="00FE5761" w:rsidRPr="00683D59" w:rsidDel="00D25D98" w:rsidRDefault="00FE5761">
            <w:pPr>
              <w:spacing w:after="200" w:line="276" w:lineRule="auto"/>
              <w:rPr>
                <w:del w:id="409" w:author="Edward Karpp" w:date="2015-10-12T10:59:00Z"/>
                <w:rFonts w:ascii="Times New Roman" w:hAnsi="Times New Roman" w:cs="Times New Roman"/>
                <w:sz w:val="20"/>
                <w:szCs w:val="20"/>
                <w:rPrChange w:id="410" w:author="Edward Karpp" w:date="2015-03-26T09:54:00Z">
                  <w:rPr>
                    <w:del w:id="411" w:author="Edward Karpp" w:date="2015-10-12T10:59:00Z"/>
                    <w:rFonts w:ascii="Times New Roman" w:hAnsi="Times New Roman" w:cs="Times New Roman"/>
                  </w:rPr>
                </w:rPrChange>
              </w:rPr>
            </w:pPr>
          </w:p>
        </w:tc>
        <w:tc>
          <w:tcPr>
            <w:tcW w:w="1390" w:type="dxa"/>
            <w:tcPrChange w:id="412" w:author="Edward Karpp" w:date="2015-10-28T10:33:00Z">
              <w:tcPr>
                <w:tcW w:w="2232" w:type="dxa"/>
                <w:gridSpan w:val="15"/>
              </w:tcPr>
            </w:tcPrChange>
          </w:tcPr>
          <w:p w14:paraId="39771EEB" w14:textId="77777777" w:rsidR="00FE5761" w:rsidRPr="00683D59" w:rsidDel="00D25D98" w:rsidRDefault="00FE5761" w:rsidP="00C97894">
            <w:pPr>
              <w:spacing w:after="200" w:line="276" w:lineRule="auto"/>
              <w:rPr>
                <w:del w:id="413" w:author="Edward Karpp" w:date="2015-10-12T10:59:00Z"/>
                <w:rFonts w:ascii="Times New Roman" w:hAnsi="Times New Roman" w:cs="Times New Roman"/>
                <w:sz w:val="20"/>
                <w:szCs w:val="20"/>
                <w:rPrChange w:id="414" w:author="Edward Karpp" w:date="2015-03-26T09:54:00Z">
                  <w:rPr>
                    <w:del w:id="415" w:author="Edward Karpp" w:date="2015-10-12T10:59:00Z"/>
                    <w:rFonts w:ascii="Times New Roman" w:hAnsi="Times New Roman" w:cs="Times New Roman"/>
                  </w:rPr>
                </w:rPrChange>
              </w:rPr>
            </w:pPr>
          </w:p>
        </w:tc>
        <w:tc>
          <w:tcPr>
            <w:tcW w:w="1152" w:type="dxa"/>
            <w:gridSpan w:val="6"/>
            <w:tcPrChange w:id="416" w:author="Edward Karpp" w:date="2015-10-28T10:33:00Z">
              <w:tcPr>
                <w:tcW w:w="4239" w:type="dxa"/>
                <w:gridSpan w:val="17"/>
              </w:tcPr>
            </w:tcPrChange>
          </w:tcPr>
          <w:p w14:paraId="29E9EE85" w14:textId="77777777" w:rsidR="00FE5761" w:rsidRPr="00683D59" w:rsidDel="00D25D98" w:rsidRDefault="00FE5761" w:rsidP="00C97894">
            <w:pPr>
              <w:spacing w:after="200" w:line="276" w:lineRule="auto"/>
              <w:rPr>
                <w:del w:id="417" w:author="Edward Karpp" w:date="2015-10-12T10:59:00Z"/>
                <w:rFonts w:ascii="Times New Roman" w:hAnsi="Times New Roman" w:cs="Times New Roman"/>
                <w:sz w:val="20"/>
                <w:szCs w:val="20"/>
                <w:rPrChange w:id="418" w:author="Edward Karpp" w:date="2015-03-26T09:54:00Z">
                  <w:rPr>
                    <w:del w:id="419" w:author="Edward Karpp" w:date="2015-10-12T10:59:00Z"/>
                    <w:rFonts w:ascii="Times New Roman" w:hAnsi="Times New Roman" w:cs="Times New Roman"/>
                  </w:rPr>
                </w:rPrChange>
              </w:rPr>
            </w:pPr>
          </w:p>
        </w:tc>
        <w:tc>
          <w:tcPr>
            <w:tcW w:w="1152" w:type="dxa"/>
            <w:gridSpan w:val="2"/>
            <w:tcPrChange w:id="420" w:author="Edward Karpp" w:date="2015-10-28T10:33:00Z">
              <w:tcPr>
                <w:tcW w:w="4532" w:type="dxa"/>
                <w:gridSpan w:val="19"/>
              </w:tcPr>
            </w:tcPrChange>
          </w:tcPr>
          <w:p w14:paraId="0E70334B" w14:textId="77777777" w:rsidR="00FE5761" w:rsidRPr="00683D59" w:rsidDel="00D25D98" w:rsidRDefault="00FE5761" w:rsidP="00C97894">
            <w:pPr>
              <w:spacing w:after="200" w:line="276" w:lineRule="auto"/>
              <w:rPr>
                <w:del w:id="421" w:author="Edward Karpp" w:date="2015-10-12T10:59:00Z"/>
                <w:rFonts w:ascii="Times New Roman" w:hAnsi="Times New Roman" w:cs="Times New Roman"/>
                <w:sz w:val="20"/>
                <w:szCs w:val="20"/>
                <w:rPrChange w:id="422" w:author="Edward Karpp" w:date="2015-03-26T09:54:00Z">
                  <w:rPr>
                    <w:del w:id="423" w:author="Edward Karpp" w:date="2015-10-12T10:59:00Z"/>
                    <w:rFonts w:ascii="Times New Roman" w:hAnsi="Times New Roman" w:cs="Times New Roman"/>
                  </w:rPr>
                </w:rPrChange>
              </w:rPr>
            </w:pPr>
          </w:p>
        </w:tc>
      </w:tr>
      <w:tr w:rsidR="00FE5761" w:rsidRPr="00683D59" w:rsidDel="00D25D98" w14:paraId="23660D2E" w14:textId="77777777" w:rsidTr="00CB5E2F">
        <w:tblPrEx>
          <w:tblW w:w="12009" w:type="dxa"/>
          <w:jc w:val="center"/>
          <w:tblLayout w:type="fixed"/>
          <w:tblPrExChange w:id="424" w:author="Edward Karpp" w:date="2015-10-28T10:33:00Z">
            <w:tblPrEx>
              <w:tblW w:w="0" w:type="auto"/>
              <w:jc w:val="center"/>
              <w:tblLayout w:type="fixed"/>
            </w:tblPrEx>
          </w:tblPrExChange>
        </w:tblPrEx>
        <w:trPr>
          <w:gridAfter w:val="3"/>
          <w:wAfter w:w="3709" w:type="dxa"/>
          <w:trHeight w:val="360"/>
          <w:jc w:val="center"/>
          <w:del w:id="425" w:author="Edward Karpp" w:date="2015-10-12T10:59:00Z"/>
          <w:trPrChange w:id="426" w:author="Edward Karpp" w:date="2015-10-28T10:33:00Z">
            <w:trPr>
              <w:gridAfter w:val="3"/>
              <w:trHeight w:val="360"/>
              <w:jc w:val="center"/>
            </w:trPr>
          </w:trPrChange>
        </w:trPr>
        <w:tc>
          <w:tcPr>
            <w:tcW w:w="1152" w:type="dxa"/>
            <w:tcPrChange w:id="427" w:author="Edward Karpp" w:date="2015-10-28T10:33:00Z">
              <w:tcPr>
                <w:tcW w:w="1017" w:type="dxa"/>
                <w:gridSpan w:val="2"/>
              </w:tcPr>
            </w:tcPrChange>
          </w:tcPr>
          <w:p w14:paraId="3BCEE822" w14:textId="77777777" w:rsidR="00FE5761" w:rsidRPr="00683D59" w:rsidDel="00D25D98" w:rsidRDefault="00FE5761">
            <w:pPr>
              <w:spacing w:after="200" w:line="276" w:lineRule="auto"/>
              <w:ind w:left="720"/>
              <w:contextualSpacing/>
              <w:rPr>
                <w:del w:id="428" w:author="Edward Karpp" w:date="2015-10-12T10:59:00Z"/>
                <w:rFonts w:ascii="Times New Roman" w:hAnsi="Times New Roman" w:cs="Times New Roman"/>
                <w:color w:val="4F81BD" w:themeColor="accent1"/>
                <w:sz w:val="20"/>
                <w:szCs w:val="20"/>
                <w:rPrChange w:id="429" w:author="Edward Karpp" w:date="2015-03-26T09:54:00Z">
                  <w:rPr>
                    <w:del w:id="430" w:author="Edward Karpp" w:date="2015-10-12T10:59:00Z"/>
                    <w:rFonts w:ascii="Times New Roman" w:hAnsi="Times New Roman" w:cs="Times New Roman"/>
                    <w:color w:val="4F81BD" w:themeColor="accent1"/>
                    <w:sz w:val="16"/>
                    <w:szCs w:val="16"/>
                  </w:rPr>
                </w:rPrChange>
              </w:rPr>
            </w:pPr>
            <w:del w:id="431" w:author="Edward Karpp" w:date="2015-10-12T10:59:00Z">
              <w:r w:rsidRPr="00683D59" w:rsidDel="00D25D98">
                <w:rPr>
                  <w:rFonts w:ascii="Times New Roman" w:hAnsi="Times New Roman" w:cs="Times New Roman"/>
                  <w:color w:val="4F81BD" w:themeColor="accent1"/>
                  <w:sz w:val="20"/>
                  <w:szCs w:val="20"/>
                  <w:rPrChange w:id="432" w:author="Edward Karpp" w:date="2015-03-26T09:54:00Z">
                    <w:rPr>
                      <w:rFonts w:ascii="Times New Roman" w:hAnsi="Times New Roman" w:cs="Times New Roman"/>
                      <w:color w:val="4F81BD" w:themeColor="accent1"/>
                    </w:rPr>
                  </w:rPrChange>
                </w:rPr>
                <w:delText>\</w:delText>
              </w:r>
            </w:del>
          </w:p>
        </w:tc>
        <w:tc>
          <w:tcPr>
            <w:tcW w:w="1390" w:type="dxa"/>
            <w:tcPrChange w:id="433" w:author="Edward Karpp" w:date="2015-10-28T10:33:00Z">
              <w:tcPr>
                <w:tcW w:w="2232" w:type="dxa"/>
                <w:gridSpan w:val="15"/>
              </w:tcPr>
            </w:tcPrChange>
          </w:tcPr>
          <w:p w14:paraId="0BAC44FC" w14:textId="77777777" w:rsidR="00FE5761" w:rsidRPr="00683D59" w:rsidDel="00D25D98" w:rsidRDefault="00FE5761" w:rsidP="00C97894">
            <w:pPr>
              <w:spacing w:after="200" w:line="276" w:lineRule="auto"/>
              <w:ind w:left="720"/>
              <w:contextualSpacing/>
              <w:rPr>
                <w:del w:id="434" w:author="Edward Karpp" w:date="2015-10-12T10:59:00Z"/>
                <w:rFonts w:ascii="Times New Roman" w:hAnsi="Times New Roman" w:cs="Times New Roman"/>
                <w:color w:val="4F81BD" w:themeColor="accent1"/>
                <w:sz w:val="20"/>
                <w:szCs w:val="20"/>
                <w:rPrChange w:id="435" w:author="Edward Karpp" w:date="2015-03-26T09:54:00Z">
                  <w:rPr>
                    <w:del w:id="436" w:author="Edward Karpp" w:date="2015-10-12T10:59:00Z"/>
                    <w:rFonts w:ascii="Times New Roman" w:hAnsi="Times New Roman" w:cs="Times New Roman"/>
                    <w:color w:val="4F81BD" w:themeColor="accent1"/>
                    <w:sz w:val="16"/>
                    <w:szCs w:val="16"/>
                  </w:rPr>
                </w:rPrChange>
              </w:rPr>
            </w:pPr>
            <w:del w:id="437" w:author="Edward Karpp" w:date="2015-10-12T10:59:00Z">
              <w:r w:rsidRPr="00683D59" w:rsidDel="00D25D98">
                <w:rPr>
                  <w:rFonts w:ascii="Times New Roman" w:hAnsi="Times New Roman" w:cs="Times New Roman"/>
                  <w:sz w:val="20"/>
                  <w:szCs w:val="20"/>
                  <w:rPrChange w:id="438" w:author="Edward Karpp" w:date="2015-03-26T09:54:00Z">
                    <w:rPr>
                      <w:rFonts w:ascii="Times New Roman" w:hAnsi="Times New Roman" w:cs="Times New Roman"/>
                    </w:rPr>
                  </w:rPrChange>
                </w:rPr>
                <w:delText>Hold and document discussions on standards of achievement that were recently adopted and develop an action plan in case those standards are not achieved</w:delText>
              </w:r>
            </w:del>
          </w:p>
        </w:tc>
        <w:tc>
          <w:tcPr>
            <w:tcW w:w="1152" w:type="dxa"/>
            <w:gridSpan w:val="6"/>
            <w:tcPrChange w:id="439" w:author="Edward Karpp" w:date="2015-10-28T10:33:00Z">
              <w:tcPr>
                <w:tcW w:w="4239" w:type="dxa"/>
                <w:gridSpan w:val="17"/>
              </w:tcPr>
            </w:tcPrChange>
          </w:tcPr>
          <w:p w14:paraId="6ADF3450" w14:textId="77777777" w:rsidR="00FE5761" w:rsidRPr="00683D59" w:rsidDel="00D25D98" w:rsidRDefault="00FE5761" w:rsidP="00C97894">
            <w:pPr>
              <w:spacing w:after="200" w:line="276" w:lineRule="auto"/>
              <w:ind w:left="720"/>
              <w:contextualSpacing/>
              <w:rPr>
                <w:del w:id="440" w:author="Edward Karpp" w:date="2015-10-12T10:59:00Z"/>
                <w:rFonts w:ascii="Times New Roman" w:hAnsi="Times New Roman" w:cs="Times New Roman"/>
                <w:color w:val="4F81BD" w:themeColor="accent1"/>
                <w:sz w:val="20"/>
                <w:szCs w:val="20"/>
                <w:rPrChange w:id="441" w:author="Edward Karpp" w:date="2015-03-26T09:54:00Z">
                  <w:rPr>
                    <w:del w:id="442" w:author="Edward Karpp" w:date="2015-10-12T10:59:00Z"/>
                    <w:rFonts w:ascii="Times New Roman" w:hAnsi="Times New Roman" w:cs="Times New Roman"/>
                    <w:color w:val="4F81BD" w:themeColor="accent1"/>
                    <w:sz w:val="16"/>
                    <w:szCs w:val="16"/>
                  </w:rPr>
                </w:rPrChange>
              </w:rPr>
            </w:pPr>
            <w:del w:id="443" w:author="Edward Karpp" w:date="2015-10-12T10:59:00Z">
              <w:r w:rsidRPr="00683D59" w:rsidDel="00D25D98">
                <w:rPr>
                  <w:rFonts w:ascii="Times New Roman" w:hAnsi="Times New Roman" w:cs="Times New Roman"/>
                  <w:sz w:val="20"/>
                  <w:szCs w:val="20"/>
                  <w:rPrChange w:id="444" w:author="Edward Karpp" w:date="2015-03-26T09:54:00Z">
                    <w:rPr>
                      <w:rFonts w:ascii="Times New Roman" w:hAnsi="Times New Roman" w:cs="Times New Roman"/>
                    </w:rPr>
                  </w:rPrChange>
                </w:rPr>
                <w:delText>Jun 2014</w:delText>
              </w:r>
            </w:del>
          </w:p>
        </w:tc>
        <w:tc>
          <w:tcPr>
            <w:tcW w:w="1152" w:type="dxa"/>
            <w:gridSpan w:val="2"/>
            <w:tcPrChange w:id="445" w:author="Edward Karpp" w:date="2015-10-28T10:33:00Z">
              <w:tcPr>
                <w:tcW w:w="4532" w:type="dxa"/>
                <w:gridSpan w:val="19"/>
              </w:tcPr>
            </w:tcPrChange>
          </w:tcPr>
          <w:p w14:paraId="0FE6C6D2" w14:textId="77777777" w:rsidR="00FE5761" w:rsidRPr="00683D59" w:rsidDel="00D25D98" w:rsidRDefault="00FE5761" w:rsidP="00963609">
            <w:pPr>
              <w:spacing w:after="200" w:line="276" w:lineRule="auto"/>
              <w:ind w:left="720"/>
              <w:contextualSpacing/>
              <w:rPr>
                <w:del w:id="446" w:author="Edward Karpp" w:date="2015-10-12T10:59:00Z"/>
                <w:rFonts w:ascii="Times New Roman" w:hAnsi="Times New Roman" w:cs="Times New Roman"/>
                <w:color w:val="4F81BD" w:themeColor="accent1"/>
                <w:sz w:val="20"/>
                <w:szCs w:val="20"/>
                <w:rPrChange w:id="447" w:author="Edward Karpp" w:date="2015-03-26T09:54:00Z">
                  <w:rPr>
                    <w:del w:id="448" w:author="Edward Karpp" w:date="2015-10-12T10:59:00Z"/>
                    <w:rFonts w:ascii="Times New Roman" w:hAnsi="Times New Roman" w:cs="Times New Roman"/>
                    <w:color w:val="4F81BD" w:themeColor="accent1"/>
                    <w:sz w:val="16"/>
                    <w:szCs w:val="16"/>
                  </w:rPr>
                </w:rPrChange>
              </w:rPr>
            </w:pPr>
            <w:del w:id="449" w:author="Edward Karpp" w:date="2015-10-12T10:59:00Z">
              <w:r w:rsidRPr="00683D59" w:rsidDel="00D25D98">
                <w:rPr>
                  <w:rFonts w:ascii="Times New Roman" w:hAnsi="Times New Roman" w:cs="Times New Roman"/>
                  <w:sz w:val="20"/>
                  <w:szCs w:val="20"/>
                  <w:rPrChange w:id="450" w:author="Edward Karpp" w:date="2015-03-26T09:54:00Z">
                    <w:rPr>
                      <w:rFonts w:ascii="Times New Roman" w:hAnsi="Times New Roman" w:cs="Times New Roman"/>
                    </w:rPr>
                  </w:rPrChange>
                </w:rPr>
                <w:delText>Student Equity Plan</w:delText>
              </w:r>
            </w:del>
          </w:p>
        </w:tc>
      </w:tr>
      <w:tr w:rsidR="00FE5761" w:rsidRPr="00683D59" w:rsidDel="00D25D98" w14:paraId="61E9D72D" w14:textId="77777777" w:rsidTr="00CB5E2F">
        <w:tblPrEx>
          <w:tblW w:w="12009" w:type="dxa"/>
          <w:jc w:val="center"/>
          <w:tblLayout w:type="fixed"/>
          <w:tblPrExChange w:id="451" w:author="Edward Karpp" w:date="2015-10-28T10:33:00Z">
            <w:tblPrEx>
              <w:tblW w:w="14978" w:type="dxa"/>
              <w:jc w:val="center"/>
              <w:tblLayout w:type="fixed"/>
            </w:tblPrEx>
          </w:tblPrExChange>
        </w:tblPrEx>
        <w:trPr>
          <w:gridAfter w:val="3"/>
          <w:wAfter w:w="3709" w:type="dxa"/>
          <w:trHeight w:val="360"/>
          <w:jc w:val="center"/>
          <w:del w:id="452" w:author="Edward Karpp" w:date="2015-10-12T11:00:00Z"/>
          <w:trPrChange w:id="453" w:author="Edward Karpp" w:date="2015-10-28T10:33:00Z">
            <w:trPr>
              <w:wAfter w:w="2741" w:type="dxa"/>
              <w:trHeight w:val="360"/>
              <w:jc w:val="center"/>
            </w:trPr>
          </w:trPrChange>
        </w:trPr>
        <w:tc>
          <w:tcPr>
            <w:tcW w:w="1152" w:type="dxa"/>
            <w:tcPrChange w:id="454" w:author="Edward Karpp" w:date="2015-10-28T10:33:00Z">
              <w:tcPr>
                <w:tcW w:w="1672" w:type="dxa"/>
                <w:gridSpan w:val="14"/>
              </w:tcPr>
            </w:tcPrChange>
          </w:tcPr>
          <w:p w14:paraId="1D145B9B" w14:textId="77777777" w:rsidR="00FE5761" w:rsidRPr="00683D59" w:rsidDel="00D25D98" w:rsidRDefault="00FE5761">
            <w:pPr>
              <w:spacing w:after="200" w:line="276" w:lineRule="auto"/>
              <w:rPr>
                <w:del w:id="455" w:author="Edward Karpp" w:date="2015-10-12T11:00:00Z"/>
                <w:rFonts w:ascii="Times New Roman" w:hAnsi="Times New Roman" w:cs="Times New Roman"/>
                <w:sz w:val="20"/>
                <w:szCs w:val="20"/>
                <w:rPrChange w:id="456" w:author="Edward Karpp" w:date="2015-03-26T09:54:00Z">
                  <w:rPr>
                    <w:del w:id="457" w:author="Edward Karpp" w:date="2015-10-12T11:00:00Z"/>
                    <w:rFonts w:ascii="Times New Roman" w:hAnsi="Times New Roman" w:cs="Times New Roman"/>
                  </w:rPr>
                </w:rPrChange>
              </w:rPr>
            </w:pPr>
          </w:p>
        </w:tc>
        <w:tc>
          <w:tcPr>
            <w:tcW w:w="3885" w:type="dxa"/>
            <w:gridSpan w:val="3"/>
            <w:tcPrChange w:id="458" w:author="Edward Karpp" w:date="2015-10-28T10:33:00Z">
              <w:tcPr>
                <w:tcW w:w="5206" w:type="dxa"/>
                <w:gridSpan w:val="13"/>
              </w:tcPr>
            </w:tcPrChange>
          </w:tcPr>
          <w:p w14:paraId="310AFE22" w14:textId="77777777" w:rsidR="00FE5761" w:rsidRPr="00683D59" w:rsidDel="00D25D98" w:rsidRDefault="00FE5761">
            <w:pPr>
              <w:spacing w:after="200" w:line="276" w:lineRule="auto"/>
              <w:ind w:left="720"/>
              <w:contextualSpacing/>
              <w:rPr>
                <w:del w:id="459" w:author="Edward Karpp" w:date="2015-10-12T11:00:00Z"/>
                <w:rFonts w:ascii="Times New Roman" w:hAnsi="Times New Roman" w:cs="Times New Roman"/>
                <w:sz w:val="20"/>
                <w:szCs w:val="20"/>
                <w:rPrChange w:id="460" w:author="Edward Karpp" w:date="2015-03-26T09:54:00Z">
                  <w:rPr>
                    <w:del w:id="461" w:author="Edward Karpp" w:date="2015-10-12T11:00:00Z"/>
                    <w:rFonts w:ascii="Times New Roman" w:hAnsi="Times New Roman" w:cs="Times New Roman"/>
                    <w:sz w:val="16"/>
                    <w:szCs w:val="16"/>
                  </w:rPr>
                </w:rPrChange>
              </w:rPr>
            </w:pPr>
            <w:del w:id="462" w:author="Edward Karpp" w:date="2015-10-12T11:00:00Z">
              <w:r w:rsidRPr="00683D59" w:rsidDel="00D25D98">
                <w:rPr>
                  <w:rFonts w:ascii="Times New Roman" w:hAnsi="Times New Roman" w:cs="Times New Roman"/>
                  <w:sz w:val="20"/>
                  <w:szCs w:val="20"/>
                  <w:rPrChange w:id="463" w:author="Edward Karpp" w:date="2015-03-26T09:54:00Z">
                    <w:rPr>
                      <w:rFonts w:ascii="Times New Roman" w:hAnsi="Times New Roman" w:cs="Times New Roman"/>
                    </w:rPr>
                  </w:rPrChange>
                </w:rPr>
                <w:delText>Address technology gaps at Garfield</w:delText>
              </w:r>
            </w:del>
          </w:p>
        </w:tc>
        <w:tc>
          <w:tcPr>
            <w:tcW w:w="1152" w:type="dxa"/>
            <w:gridSpan w:val="4"/>
            <w:tcPrChange w:id="464" w:author="Edward Karpp" w:date="2015-10-28T10:33:00Z">
              <w:tcPr>
                <w:tcW w:w="1680" w:type="dxa"/>
                <w:gridSpan w:val="14"/>
              </w:tcPr>
            </w:tcPrChange>
          </w:tcPr>
          <w:p w14:paraId="0DC43A5E" w14:textId="77777777" w:rsidR="00FE5761" w:rsidRPr="00683D59" w:rsidDel="00D25D98" w:rsidRDefault="00FE5761">
            <w:pPr>
              <w:spacing w:after="200" w:line="276" w:lineRule="auto"/>
              <w:ind w:left="720"/>
              <w:contextualSpacing/>
              <w:rPr>
                <w:del w:id="465" w:author="Edward Karpp" w:date="2015-10-12T11:00:00Z"/>
                <w:rFonts w:ascii="Times New Roman" w:hAnsi="Times New Roman" w:cs="Times New Roman"/>
                <w:sz w:val="20"/>
                <w:szCs w:val="20"/>
                <w:rPrChange w:id="466" w:author="Edward Karpp" w:date="2015-03-26T09:54:00Z">
                  <w:rPr>
                    <w:del w:id="467" w:author="Edward Karpp" w:date="2015-10-12T11:00:00Z"/>
                    <w:rFonts w:ascii="Times New Roman" w:hAnsi="Times New Roman" w:cs="Times New Roman"/>
                  </w:rPr>
                </w:rPrChange>
              </w:rPr>
            </w:pPr>
            <w:del w:id="468" w:author="Edward Karpp" w:date="2015-10-12T11:00:00Z">
              <w:r w:rsidRPr="00683D59" w:rsidDel="00D25D98">
                <w:rPr>
                  <w:rFonts w:ascii="Times New Roman" w:hAnsi="Times New Roman" w:cs="Times New Roman"/>
                  <w:sz w:val="20"/>
                  <w:szCs w:val="20"/>
                  <w:rPrChange w:id="469" w:author="Edward Karpp" w:date="2015-03-26T09:54:00Z">
                    <w:rPr>
                      <w:rFonts w:ascii="Times New Roman" w:hAnsi="Times New Roman" w:cs="Times New Roman"/>
                    </w:rPr>
                  </w:rPrChange>
                </w:rPr>
                <w:delText>Dec 2014</w:delText>
              </w:r>
            </w:del>
          </w:p>
        </w:tc>
        <w:tc>
          <w:tcPr>
            <w:tcW w:w="1152" w:type="dxa"/>
            <w:gridSpan w:val="2"/>
            <w:tcPrChange w:id="470" w:author="Edward Karpp" w:date="2015-10-28T10:33:00Z">
              <w:tcPr>
                <w:tcW w:w="4109" w:type="dxa"/>
                <w:gridSpan w:val="16"/>
              </w:tcPr>
            </w:tcPrChange>
          </w:tcPr>
          <w:p w14:paraId="3BFFDDB9" w14:textId="77777777" w:rsidR="00FE5761" w:rsidRPr="00683D59" w:rsidDel="00D25D98" w:rsidRDefault="00FE5761">
            <w:pPr>
              <w:spacing w:after="200" w:line="276" w:lineRule="auto"/>
              <w:rPr>
                <w:del w:id="471" w:author="Edward Karpp" w:date="2015-10-12T11:00:00Z"/>
                <w:rFonts w:ascii="Times New Roman" w:hAnsi="Times New Roman" w:cs="Times New Roman"/>
                <w:sz w:val="20"/>
                <w:szCs w:val="20"/>
                <w:rPrChange w:id="472" w:author="Edward Karpp" w:date="2015-03-26T09:54:00Z">
                  <w:rPr>
                    <w:del w:id="473" w:author="Edward Karpp" w:date="2015-10-12T11:00:00Z"/>
                    <w:rFonts w:ascii="Times New Roman" w:hAnsi="Times New Roman" w:cs="Times New Roman"/>
                  </w:rPr>
                </w:rPrChange>
              </w:rPr>
            </w:pPr>
          </w:p>
        </w:tc>
      </w:tr>
      <w:tr w:rsidR="00FE5761" w:rsidRPr="00683D59" w:rsidDel="00D25D98" w14:paraId="700C0663" w14:textId="77777777" w:rsidTr="00CB5E2F">
        <w:tblPrEx>
          <w:tblW w:w="12009" w:type="dxa"/>
          <w:jc w:val="center"/>
          <w:tblLayout w:type="fixed"/>
          <w:tblPrExChange w:id="474" w:author="Edward Karpp" w:date="2015-10-28T10:33:00Z">
            <w:tblPrEx>
              <w:tblW w:w="14978" w:type="dxa"/>
              <w:jc w:val="center"/>
              <w:tblLayout w:type="fixed"/>
            </w:tblPrEx>
          </w:tblPrExChange>
        </w:tblPrEx>
        <w:trPr>
          <w:gridAfter w:val="3"/>
          <w:wAfter w:w="3709" w:type="dxa"/>
          <w:trHeight w:val="360"/>
          <w:jc w:val="center"/>
          <w:del w:id="475" w:author="Edward Karpp" w:date="2015-10-12T11:00:00Z"/>
          <w:trPrChange w:id="476" w:author="Edward Karpp" w:date="2015-10-28T10:33:00Z">
            <w:trPr>
              <w:wAfter w:w="2741" w:type="dxa"/>
              <w:trHeight w:val="360"/>
              <w:jc w:val="center"/>
            </w:trPr>
          </w:trPrChange>
        </w:trPr>
        <w:tc>
          <w:tcPr>
            <w:tcW w:w="1152" w:type="dxa"/>
            <w:tcPrChange w:id="477" w:author="Edward Karpp" w:date="2015-10-28T10:33:00Z">
              <w:tcPr>
                <w:tcW w:w="1672" w:type="dxa"/>
                <w:gridSpan w:val="14"/>
              </w:tcPr>
            </w:tcPrChange>
          </w:tcPr>
          <w:p w14:paraId="62F0B270" w14:textId="77777777" w:rsidR="00FE5761" w:rsidRPr="00683D59" w:rsidDel="00D25D98" w:rsidRDefault="00FE5761">
            <w:pPr>
              <w:spacing w:after="200" w:line="276" w:lineRule="auto"/>
              <w:rPr>
                <w:del w:id="478" w:author="Edward Karpp" w:date="2015-10-12T11:00:00Z"/>
                <w:rFonts w:ascii="Times New Roman" w:hAnsi="Times New Roman" w:cs="Times New Roman"/>
                <w:sz w:val="20"/>
                <w:szCs w:val="20"/>
                <w:rPrChange w:id="479" w:author="Edward Karpp" w:date="2015-03-26T09:54:00Z">
                  <w:rPr>
                    <w:del w:id="480" w:author="Edward Karpp" w:date="2015-10-12T11:00:00Z"/>
                    <w:rFonts w:ascii="Times New Roman" w:hAnsi="Times New Roman" w:cs="Times New Roman"/>
                  </w:rPr>
                </w:rPrChange>
              </w:rPr>
            </w:pPr>
          </w:p>
        </w:tc>
        <w:tc>
          <w:tcPr>
            <w:tcW w:w="3885" w:type="dxa"/>
            <w:gridSpan w:val="3"/>
            <w:tcPrChange w:id="481" w:author="Edward Karpp" w:date="2015-10-28T10:33:00Z">
              <w:tcPr>
                <w:tcW w:w="5206" w:type="dxa"/>
                <w:gridSpan w:val="13"/>
              </w:tcPr>
            </w:tcPrChange>
          </w:tcPr>
          <w:p w14:paraId="46FA4B67" w14:textId="77777777" w:rsidR="00FE5761" w:rsidRPr="00683D59" w:rsidDel="00D25D98" w:rsidRDefault="00FE5761" w:rsidP="00C97894">
            <w:pPr>
              <w:spacing w:after="200" w:line="276" w:lineRule="auto"/>
              <w:ind w:left="720"/>
              <w:contextualSpacing/>
              <w:rPr>
                <w:del w:id="482" w:author="Edward Karpp" w:date="2015-10-12T11:00:00Z"/>
                <w:rFonts w:ascii="Times New Roman" w:hAnsi="Times New Roman" w:cs="Times New Roman"/>
                <w:sz w:val="20"/>
                <w:szCs w:val="20"/>
                <w:rPrChange w:id="483" w:author="Edward Karpp" w:date="2015-03-26T09:54:00Z">
                  <w:rPr>
                    <w:del w:id="484" w:author="Edward Karpp" w:date="2015-10-12T11:00:00Z"/>
                    <w:rFonts w:ascii="Times New Roman" w:hAnsi="Times New Roman" w:cs="Times New Roman"/>
                    <w:sz w:val="16"/>
                    <w:szCs w:val="16"/>
                  </w:rPr>
                </w:rPrChange>
              </w:rPr>
            </w:pPr>
            <w:del w:id="485" w:author="Edward Karpp" w:date="2015-10-12T11:00:00Z">
              <w:r w:rsidRPr="00683D59" w:rsidDel="00D25D98">
                <w:rPr>
                  <w:rFonts w:ascii="Times New Roman" w:hAnsi="Times New Roman" w:cs="Times New Roman"/>
                  <w:sz w:val="20"/>
                  <w:szCs w:val="20"/>
                  <w:rPrChange w:id="486" w:author="Edward Karpp" w:date="2015-03-26T09:54:00Z">
                    <w:rPr>
                      <w:rFonts w:ascii="Times New Roman" w:hAnsi="Times New Roman" w:cs="Times New Roman"/>
                    </w:rPr>
                  </w:rPrChange>
                </w:rPr>
                <w:delText>Update job descriptions</w:delText>
              </w:r>
            </w:del>
          </w:p>
        </w:tc>
        <w:tc>
          <w:tcPr>
            <w:tcW w:w="1152" w:type="dxa"/>
            <w:gridSpan w:val="4"/>
            <w:tcPrChange w:id="487" w:author="Edward Karpp" w:date="2015-10-28T10:33:00Z">
              <w:tcPr>
                <w:tcW w:w="1680" w:type="dxa"/>
                <w:gridSpan w:val="14"/>
              </w:tcPr>
            </w:tcPrChange>
          </w:tcPr>
          <w:p w14:paraId="0B2B8AA9" w14:textId="77777777" w:rsidR="00FE5761" w:rsidRPr="00683D59" w:rsidDel="00D25D98" w:rsidRDefault="00FE5761" w:rsidP="00C97894">
            <w:pPr>
              <w:spacing w:after="200" w:line="276" w:lineRule="auto"/>
              <w:ind w:left="720"/>
              <w:contextualSpacing/>
              <w:rPr>
                <w:del w:id="488" w:author="Edward Karpp" w:date="2015-10-12T11:00:00Z"/>
                <w:rFonts w:ascii="Times New Roman" w:hAnsi="Times New Roman" w:cs="Times New Roman"/>
                <w:sz w:val="20"/>
                <w:szCs w:val="20"/>
                <w:rPrChange w:id="489" w:author="Edward Karpp" w:date="2015-03-26T09:54:00Z">
                  <w:rPr>
                    <w:del w:id="490" w:author="Edward Karpp" w:date="2015-10-12T11:00:00Z"/>
                    <w:rFonts w:ascii="Times New Roman" w:hAnsi="Times New Roman" w:cs="Times New Roman"/>
                    <w:sz w:val="16"/>
                    <w:szCs w:val="16"/>
                  </w:rPr>
                </w:rPrChange>
              </w:rPr>
            </w:pPr>
            <w:del w:id="491" w:author="Edward Karpp" w:date="2015-10-12T11:00:00Z">
              <w:r w:rsidRPr="00683D59" w:rsidDel="00D25D98">
                <w:rPr>
                  <w:rFonts w:ascii="Times New Roman" w:hAnsi="Times New Roman" w:cs="Times New Roman"/>
                  <w:sz w:val="20"/>
                  <w:szCs w:val="20"/>
                  <w:rPrChange w:id="492" w:author="Edward Karpp" w:date="2015-03-26T09:54:00Z">
                    <w:rPr>
                      <w:rFonts w:ascii="Times New Roman" w:hAnsi="Times New Roman" w:cs="Times New Roman"/>
                    </w:rPr>
                  </w:rPrChange>
                </w:rPr>
                <w:delText>Dec 2014</w:delText>
              </w:r>
            </w:del>
          </w:p>
          <w:p w14:paraId="20731983" w14:textId="77777777" w:rsidR="00FE5761" w:rsidRPr="00683D59" w:rsidDel="00D25D98" w:rsidRDefault="00FE5761" w:rsidP="00C97894">
            <w:pPr>
              <w:spacing w:after="200" w:line="276" w:lineRule="auto"/>
              <w:ind w:left="720"/>
              <w:contextualSpacing/>
              <w:rPr>
                <w:del w:id="493" w:author="Edward Karpp" w:date="2015-10-12T11:00:00Z"/>
                <w:rFonts w:ascii="Times New Roman" w:hAnsi="Times New Roman" w:cs="Times New Roman"/>
                <w:sz w:val="20"/>
                <w:szCs w:val="20"/>
                <w:rPrChange w:id="494" w:author="Edward Karpp" w:date="2015-03-26T09:54:00Z">
                  <w:rPr>
                    <w:del w:id="495" w:author="Edward Karpp" w:date="2015-10-12T11:00:00Z"/>
                    <w:rFonts w:ascii="Times New Roman" w:hAnsi="Times New Roman" w:cs="Times New Roman"/>
                    <w:sz w:val="16"/>
                    <w:szCs w:val="16"/>
                  </w:rPr>
                </w:rPrChange>
              </w:rPr>
            </w:pPr>
            <w:del w:id="496" w:author="Edward Karpp" w:date="2015-10-12T11:00:00Z">
              <w:r w:rsidRPr="00683D59" w:rsidDel="00D25D98">
                <w:rPr>
                  <w:rFonts w:ascii="Times New Roman" w:hAnsi="Times New Roman" w:cs="Times New Roman"/>
                  <w:sz w:val="20"/>
                  <w:szCs w:val="20"/>
                  <w:rPrChange w:id="497" w:author="Edward Karpp" w:date="2015-03-26T09:54:00Z">
                    <w:rPr>
                      <w:rFonts w:ascii="Times New Roman" w:hAnsi="Times New Roman" w:cs="Times New Roman"/>
                    </w:rPr>
                  </w:rPrChange>
                </w:rPr>
                <w:delText>Ongoing</w:delText>
              </w:r>
            </w:del>
          </w:p>
        </w:tc>
        <w:tc>
          <w:tcPr>
            <w:tcW w:w="1152" w:type="dxa"/>
            <w:gridSpan w:val="2"/>
            <w:tcPrChange w:id="498" w:author="Edward Karpp" w:date="2015-10-28T10:33:00Z">
              <w:tcPr>
                <w:tcW w:w="4109" w:type="dxa"/>
                <w:gridSpan w:val="16"/>
              </w:tcPr>
            </w:tcPrChange>
          </w:tcPr>
          <w:p w14:paraId="7AA67F31" w14:textId="77777777" w:rsidR="00FE5761" w:rsidRPr="00683D59" w:rsidDel="00D25D98" w:rsidRDefault="00FE5761" w:rsidP="00C97894">
            <w:pPr>
              <w:spacing w:after="200" w:line="276" w:lineRule="auto"/>
              <w:ind w:left="720"/>
              <w:contextualSpacing/>
              <w:rPr>
                <w:del w:id="499" w:author="Edward Karpp" w:date="2015-10-12T11:00:00Z"/>
                <w:rFonts w:ascii="Times New Roman" w:hAnsi="Times New Roman" w:cs="Times New Roman"/>
                <w:sz w:val="20"/>
                <w:szCs w:val="20"/>
                <w:rPrChange w:id="500" w:author="Edward Karpp" w:date="2015-03-26T09:54:00Z">
                  <w:rPr>
                    <w:del w:id="501" w:author="Edward Karpp" w:date="2015-10-12T11:00:00Z"/>
                    <w:rFonts w:ascii="Times New Roman" w:hAnsi="Times New Roman" w:cs="Times New Roman"/>
                    <w:sz w:val="16"/>
                    <w:szCs w:val="16"/>
                  </w:rPr>
                </w:rPrChange>
              </w:rPr>
            </w:pPr>
            <w:del w:id="502" w:author="Edward Karpp" w:date="2015-10-12T11:00:00Z">
              <w:r w:rsidRPr="00683D59" w:rsidDel="00D25D98">
                <w:rPr>
                  <w:rFonts w:ascii="Times New Roman" w:hAnsi="Times New Roman" w:cs="Times New Roman"/>
                  <w:sz w:val="20"/>
                  <w:szCs w:val="20"/>
                  <w:rPrChange w:id="503" w:author="Edward Karpp" w:date="2015-03-26T09:54:00Z">
                    <w:rPr>
                      <w:rFonts w:ascii="Times New Roman" w:hAnsi="Times New Roman" w:cs="Times New Roman"/>
                    </w:rPr>
                  </w:rPrChange>
                </w:rPr>
                <w:delText>May need consultation/negotiation with unions</w:delText>
              </w:r>
            </w:del>
          </w:p>
          <w:p w14:paraId="606A7B60" w14:textId="77777777" w:rsidR="00FE5761" w:rsidRPr="00683D59" w:rsidDel="00D25D98" w:rsidRDefault="00FE5761" w:rsidP="00C97894">
            <w:pPr>
              <w:spacing w:after="200" w:line="276" w:lineRule="auto"/>
              <w:ind w:left="720"/>
              <w:contextualSpacing/>
              <w:rPr>
                <w:del w:id="504" w:author="Edward Karpp" w:date="2015-10-12T11:00:00Z"/>
                <w:rFonts w:ascii="Times New Roman" w:hAnsi="Times New Roman" w:cs="Times New Roman"/>
                <w:sz w:val="20"/>
                <w:szCs w:val="20"/>
                <w:rPrChange w:id="505" w:author="Edward Karpp" w:date="2015-03-26T09:54:00Z">
                  <w:rPr>
                    <w:del w:id="506" w:author="Edward Karpp" w:date="2015-10-12T11:00:00Z"/>
                    <w:rFonts w:ascii="Times New Roman" w:hAnsi="Times New Roman" w:cs="Times New Roman"/>
                  </w:rPr>
                </w:rPrChange>
              </w:rPr>
            </w:pPr>
            <w:del w:id="507" w:author="Edward Karpp" w:date="2015-10-12T11:00:00Z">
              <w:r w:rsidRPr="00683D59" w:rsidDel="00D25D98">
                <w:rPr>
                  <w:rFonts w:ascii="Times New Roman" w:hAnsi="Times New Roman" w:cs="Times New Roman"/>
                  <w:sz w:val="20"/>
                  <w:szCs w:val="20"/>
                  <w:rPrChange w:id="508" w:author="Edward Karpp" w:date="2015-03-26T09:54:00Z">
                    <w:rPr>
                      <w:rFonts w:ascii="Times New Roman" w:hAnsi="Times New Roman" w:cs="Times New Roman"/>
                    </w:rPr>
                  </w:rPrChange>
                </w:rPr>
                <w:delText>Sara in HR is tasked to periodically update job descriptions as the positions become vacant.</w:delText>
              </w:r>
            </w:del>
          </w:p>
        </w:tc>
      </w:tr>
      <w:tr w:rsidR="00FE5761" w:rsidRPr="00683D59" w:rsidDel="00D25D98" w14:paraId="3BAF3C86" w14:textId="77777777" w:rsidTr="00CB5E2F">
        <w:tblPrEx>
          <w:tblW w:w="12009" w:type="dxa"/>
          <w:jc w:val="center"/>
          <w:tblLayout w:type="fixed"/>
          <w:tblPrExChange w:id="509" w:author="Edward Karpp" w:date="2015-10-28T10:33:00Z">
            <w:tblPrEx>
              <w:tblW w:w="14978" w:type="dxa"/>
              <w:jc w:val="center"/>
              <w:tblLayout w:type="fixed"/>
            </w:tblPrEx>
          </w:tblPrExChange>
        </w:tblPrEx>
        <w:trPr>
          <w:gridAfter w:val="3"/>
          <w:wAfter w:w="3709" w:type="dxa"/>
          <w:trHeight w:val="360"/>
          <w:jc w:val="center"/>
          <w:del w:id="510" w:author="Edward Karpp" w:date="2015-10-12T11:00:00Z"/>
          <w:trPrChange w:id="511" w:author="Edward Karpp" w:date="2015-10-28T10:33:00Z">
            <w:trPr>
              <w:wAfter w:w="2741" w:type="dxa"/>
              <w:trHeight w:val="360"/>
              <w:jc w:val="center"/>
            </w:trPr>
          </w:trPrChange>
        </w:trPr>
        <w:tc>
          <w:tcPr>
            <w:tcW w:w="1152" w:type="dxa"/>
            <w:tcPrChange w:id="512" w:author="Edward Karpp" w:date="2015-10-28T10:33:00Z">
              <w:tcPr>
                <w:tcW w:w="1672" w:type="dxa"/>
                <w:gridSpan w:val="14"/>
              </w:tcPr>
            </w:tcPrChange>
          </w:tcPr>
          <w:p w14:paraId="185DEF1D" w14:textId="77777777" w:rsidR="00FE5761" w:rsidRPr="00683D59" w:rsidDel="00D25D98" w:rsidRDefault="00FE5761">
            <w:pPr>
              <w:spacing w:after="200" w:line="276" w:lineRule="auto"/>
              <w:rPr>
                <w:del w:id="513" w:author="Edward Karpp" w:date="2015-10-12T11:00:00Z"/>
                <w:rFonts w:ascii="Times New Roman" w:hAnsi="Times New Roman" w:cs="Times New Roman"/>
                <w:sz w:val="20"/>
                <w:szCs w:val="20"/>
                <w:rPrChange w:id="514" w:author="Edward Karpp" w:date="2015-03-26T09:54:00Z">
                  <w:rPr>
                    <w:del w:id="515" w:author="Edward Karpp" w:date="2015-10-12T11:00:00Z"/>
                    <w:rFonts w:ascii="Times New Roman" w:hAnsi="Times New Roman" w:cs="Times New Roman"/>
                  </w:rPr>
                </w:rPrChange>
              </w:rPr>
            </w:pPr>
          </w:p>
        </w:tc>
        <w:tc>
          <w:tcPr>
            <w:tcW w:w="3885" w:type="dxa"/>
            <w:gridSpan w:val="3"/>
            <w:tcPrChange w:id="516" w:author="Edward Karpp" w:date="2015-10-28T10:33:00Z">
              <w:tcPr>
                <w:tcW w:w="5206" w:type="dxa"/>
                <w:gridSpan w:val="13"/>
              </w:tcPr>
            </w:tcPrChange>
          </w:tcPr>
          <w:p w14:paraId="66AAFBC8" w14:textId="77777777" w:rsidR="00FE5761" w:rsidRPr="00683D59" w:rsidDel="00D25D98" w:rsidRDefault="00FE5761">
            <w:pPr>
              <w:spacing w:after="200" w:line="276" w:lineRule="auto"/>
              <w:rPr>
                <w:del w:id="517" w:author="Edward Karpp" w:date="2015-10-12T11:00:00Z"/>
                <w:rFonts w:ascii="Times New Roman" w:hAnsi="Times New Roman" w:cs="Times New Roman"/>
                <w:sz w:val="20"/>
                <w:szCs w:val="20"/>
                <w:rPrChange w:id="518" w:author="Edward Karpp" w:date="2015-03-26T09:54:00Z">
                  <w:rPr>
                    <w:del w:id="519" w:author="Edward Karpp" w:date="2015-10-12T11:00:00Z"/>
                    <w:rFonts w:ascii="Times New Roman" w:hAnsi="Times New Roman" w:cs="Times New Roman"/>
                  </w:rPr>
                </w:rPrChange>
              </w:rPr>
            </w:pPr>
          </w:p>
        </w:tc>
        <w:tc>
          <w:tcPr>
            <w:tcW w:w="1152" w:type="dxa"/>
            <w:gridSpan w:val="4"/>
            <w:tcPrChange w:id="520" w:author="Edward Karpp" w:date="2015-10-28T10:33:00Z">
              <w:tcPr>
                <w:tcW w:w="1680" w:type="dxa"/>
                <w:gridSpan w:val="14"/>
              </w:tcPr>
            </w:tcPrChange>
          </w:tcPr>
          <w:p w14:paraId="488A161A" w14:textId="77777777" w:rsidR="00FE5761" w:rsidRPr="00683D59" w:rsidDel="00D25D98" w:rsidRDefault="00FE5761">
            <w:pPr>
              <w:spacing w:after="200" w:line="276" w:lineRule="auto"/>
              <w:rPr>
                <w:del w:id="521" w:author="Edward Karpp" w:date="2015-10-12T11:00:00Z"/>
                <w:rFonts w:ascii="Times New Roman" w:hAnsi="Times New Roman" w:cs="Times New Roman"/>
                <w:sz w:val="20"/>
                <w:szCs w:val="20"/>
                <w:rPrChange w:id="522" w:author="Edward Karpp" w:date="2015-03-26T09:54:00Z">
                  <w:rPr>
                    <w:del w:id="523" w:author="Edward Karpp" w:date="2015-10-12T11:00:00Z"/>
                    <w:rFonts w:ascii="Times New Roman" w:hAnsi="Times New Roman" w:cs="Times New Roman"/>
                  </w:rPr>
                </w:rPrChange>
              </w:rPr>
            </w:pPr>
          </w:p>
        </w:tc>
        <w:tc>
          <w:tcPr>
            <w:tcW w:w="1152" w:type="dxa"/>
            <w:gridSpan w:val="2"/>
            <w:tcPrChange w:id="524" w:author="Edward Karpp" w:date="2015-10-28T10:33:00Z">
              <w:tcPr>
                <w:tcW w:w="4109" w:type="dxa"/>
                <w:gridSpan w:val="16"/>
              </w:tcPr>
            </w:tcPrChange>
          </w:tcPr>
          <w:p w14:paraId="747EB33E" w14:textId="77777777" w:rsidR="00FE5761" w:rsidRPr="00683D59" w:rsidDel="00D25D98" w:rsidRDefault="00FE5761">
            <w:pPr>
              <w:spacing w:after="200" w:line="276" w:lineRule="auto"/>
              <w:rPr>
                <w:del w:id="525" w:author="Edward Karpp" w:date="2015-10-12T11:00:00Z"/>
                <w:rFonts w:ascii="Times New Roman" w:hAnsi="Times New Roman" w:cs="Times New Roman"/>
                <w:sz w:val="20"/>
                <w:szCs w:val="20"/>
                <w:rPrChange w:id="526" w:author="Edward Karpp" w:date="2015-03-26T09:54:00Z">
                  <w:rPr>
                    <w:del w:id="527" w:author="Edward Karpp" w:date="2015-10-12T11:00:00Z"/>
                    <w:rFonts w:ascii="Times New Roman" w:hAnsi="Times New Roman" w:cs="Times New Roman"/>
                  </w:rPr>
                </w:rPrChange>
              </w:rPr>
            </w:pPr>
          </w:p>
        </w:tc>
      </w:tr>
      <w:tr w:rsidR="00FE5761" w:rsidRPr="00683D59" w:rsidDel="00D25D98" w14:paraId="1C0F3FAE" w14:textId="77777777" w:rsidTr="00CB5E2F">
        <w:tblPrEx>
          <w:tblW w:w="12009" w:type="dxa"/>
          <w:jc w:val="center"/>
          <w:tblLayout w:type="fixed"/>
          <w:tblPrExChange w:id="528" w:author="Edward Karpp" w:date="2015-10-28T10:33:00Z">
            <w:tblPrEx>
              <w:tblW w:w="14978" w:type="dxa"/>
              <w:jc w:val="center"/>
              <w:tblLayout w:type="fixed"/>
            </w:tblPrEx>
          </w:tblPrExChange>
        </w:tblPrEx>
        <w:trPr>
          <w:gridAfter w:val="3"/>
          <w:wAfter w:w="3709" w:type="dxa"/>
          <w:trHeight w:val="360"/>
          <w:jc w:val="center"/>
          <w:del w:id="529" w:author="Edward Karpp" w:date="2015-10-12T11:02:00Z"/>
          <w:trPrChange w:id="530" w:author="Edward Karpp" w:date="2015-10-28T10:33:00Z">
            <w:trPr>
              <w:wAfter w:w="2741" w:type="dxa"/>
              <w:trHeight w:val="360"/>
              <w:jc w:val="center"/>
            </w:trPr>
          </w:trPrChange>
        </w:trPr>
        <w:tc>
          <w:tcPr>
            <w:tcW w:w="1152" w:type="dxa"/>
            <w:tcPrChange w:id="531" w:author="Edward Karpp" w:date="2015-10-28T10:33:00Z">
              <w:tcPr>
                <w:tcW w:w="1672" w:type="dxa"/>
                <w:gridSpan w:val="14"/>
              </w:tcPr>
            </w:tcPrChange>
          </w:tcPr>
          <w:p w14:paraId="4CB1A2D7" w14:textId="77777777" w:rsidR="00FE5761" w:rsidRPr="00683D59" w:rsidDel="00D25D98" w:rsidRDefault="00FE5761">
            <w:pPr>
              <w:spacing w:after="200" w:line="276" w:lineRule="auto"/>
              <w:rPr>
                <w:del w:id="532" w:author="Edward Karpp" w:date="2015-10-12T11:02:00Z"/>
                <w:rFonts w:ascii="Times New Roman" w:hAnsi="Times New Roman" w:cs="Times New Roman"/>
                <w:sz w:val="20"/>
                <w:szCs w:val="20"/>
                <w:rPrChange w:id="533" w:author="Edward Karpp" w:date="2015-03-26T09:54:00Z">
                  <w:rPr>
                    <w:del w:id="534" w:author="Edward Karpp" w:date="2015-10-12T11:02:00Z"/>
                    <w:rFonts w:ascii="Times New Roman" w:hAnsi="Times New Roman" w:cs="Times New Roman"/>
                  </w:rPr>
                </w:rPrChange>
              </w:rPr>
            </w:pPr>
          </w:p>
        </w:tc>
        <w:tc>
          <w:tcPr>
            <w:tcW w:w="3885" w:type="dxa"/>
            <w:gridSpan w:val="3"/>
            <w:tcPrChange w:id="535" w:author="Edward Karpp" w:date="2015-10-28T10:33:00Z">
              <w:tcPr>
                <w:tcW w:w="5206" w:type="dxa"/>
                <w:gridSpan w:val="13"/>
              </w:tcPr>
            </w:tcPrChange>
          </w:tcPr>
          <w:p w14:paraId="55C0FADB" w14:textId="77777777" w:rsidR="00FE5761" w:rsidRPr="00683D59" w:rsidDel="00D25D98" w:rsidRDefault="00FE5761">
            <w:pPr>
              <w:spacing w:after="200" w:line="276" w:lineRule="auto"/>
              <w:ind w:left="720"/>
              <w:contextualSpacing/>
              <w:rPr>
                <w:del w:id="536" w:author="Edward Karpp" w:date="2015-10-12T11:02:00Z"/>
                <w:rFonts w:ascii="Times New Roman" w:hAnsi="Times New Roman" w:cs="Times New Roman"/>
                <w:sz w:val="20"/>
                <w:szCs w:val="20"/>
                <w:rPrChange w:id="537" w:author="Edward Karpp" w:date="2015-03-26T09:54:00Z">
                  <w:rPr>
                    <w:del w:id="538" w:author="Edward Karpp" w:date="2015-10-12T11:02:00Z"/>
                    <w:rFonts w:ascii="Times New Roman" w:hAnsi="Times New Roman" w:cs="Times New Roman"/>
                    <w:sz w:val="16"/>
                    <w:szCs w:val="16"/>
                  </w:rPr>
                </w:rPrChange>
              </w:rPr>
            </w:pPr>
            <w:del w:id="539" w:author="Edward Karpp" w:date="2015-10-12T11:02:00Z">
              <w:r w:rsidRPr="00683D59" w:rsidDel="00D25D98">
                <w:rPr>
                  <w:rFonts w:ascii="Times New Roman" w:hAnsi="Times New Roman" w:cs="Times New Roman"/>
                  <w:sz w:val="20"/>
                  <w:szCs w:val="20"/>
                  <w:rPrChange w:id="540" w:author="Edward Karpp" w:date="2015-03-26T09:54:00Z">
                    <w:rPr>
                      <w:rFonts w:ascii="Times New Roman" w:hAnsi="Times New Roman" w:cs="Times New Roman"/>
                    </w:rPr>
                  </w:rPrChange>
                </w:rPr>
                <w:delText>Professional development for non-faculty employee groups</w:delText>
              </w:r>
            </w:del>
          </w:p>
        </w:tc>
        <w:tc>
          <w:tcPr>
            <w:tcW w:w="1152" w:type="dxa"/>
            <w:gridSpan w:val="4"/>
            <w:tcPrChange w:id="541" w:author="Edward Karpp" w:date="2015-10-28T10:33:00Z">
              <w:tcPr>
                <w:tcW w:w="1680" w:type="dxa"/>
                <w:gridSpan w:val="14"/>
              </w:tcPr>
            </w:tcPrChange>
          </w:tcPr>
          <w:p w14:paraId="67647AD9" w14:textId="77777777" w:rsidR="00FE5761" w:rsidRPr="00683D59" w:rsidDel="00D25D98" w:rsidRDefault="00FE5761">
            <w:pPr>
              <w:spacing w:after="200" w:line="276" w:lineRule="auto"/>
              <w:ind w:left="720"/>
              <w:contextualSpacing/>
              <w:rPr>
                <w:del w:id="542" w:author="Edward Karpp" w:date="2015-10-12T11:02:00Z"/>
                <w:rFonts w:ascii="Times New Roman" w:hAnsi="Times New Roman" w:cs="Times New Roman"/>
                <w:sz w:val="20"/>
                <w:szCs w:val="20"/>
                <w:rPrChange w:id="543" w:author="Edward Karpp" w:date="2015-03-26T09:54:00Z">
                  <w:rPr>
                    <w:del w:id="544" w:author="Edward Karpp" w:date="2015-10-12T11:02:00Z"/>
                    <w:rFonts w:ascii="Times New Roman" w:hAnsi="Times New Roman" w:cs="Times New Roman"/>
                    <w:sz w:val="16"/>
                    <w:szCs w:val="16"/>
                  </w:rPr>
                </w:rPrChange>
              </w:rPr>
            </w:pPr>
            <w:del w:id="545" w:author="Edward Karpp" w:date="2015-10-12T11:02:00Z">
              <w:r w:rsidRPr="00683D59" w:rsidDel="00D25D98">
                <w:rPr>
                  <w:rFonts w:ascii="Times New Roman" w:hAnsi="Times New Roman" w:cs="Times New Roman"/>
                  <w:sz w:val="20"/>
                  <w:szCs w:val="20"/>
                  <w:rPrChange w:id="546" w:author="Edward Karpp" w:date="2015-03-26T09:54:00Z">
                    <w:rPr>
                      <w:rFonts w:ascii="Times New Roman" w:hAnsi="Times New Roman" w:cs="Times New Roman"/>
                    </w:rPr>
                  </w:rPrChange>
                </w:rPr>
                <w:delText>Mar 2015</w:delText>
              </w:r>
            </w:del>
          </w:p>
        </w:tc>
        <w:tc>
          <w:tcPr>
            <w:tcW w:w="1152" w:type="dxa"/>
            <w:gridSpan w:val="2"/>
            <w:tcPrChange w:id="547" w:author="Edward Karpp" w:date="2015-10-28T10:33:00Z">
              <w:tcPr>
                <w:tcW w:w="4109" w:type="dxa"/>
                <w:gridSpan w:val="16"/>
              </w:tcPr>
            </w:tcPrChange>
          </w:tcPr>
          <w:p w14:paraId="14C9C820" w14:textId="77777777" w:rsidR="00FE5761" w:rsidRPr="00683D59" w:rsidDel="00D25D98" w:rsidRDefault="00FE5761">
            <w:pPr>
              <w:spacing w:after="200" w:line="276" w:lineRule="auto"/>
              <w:ind w:left="720"/>
              <w:contextualSpacing/>
              <w:rPr>
                <w:del w:id="548" w:author="Edward Karpp" w:date="2015-10-12T11:02:00Z"/>
                <w:rFonts w:ascii="Times New Roman" w:hAnsi="Times New Roman" w:cs="Times New Roman"/>
                <w:sz w:val="20"/>
                <w:szCs w:val="20"/>
                <w:rPrChange w:id="549" w:author="Edward Karpp" w:date="2015-03-26T09:54:00Z">
                  <w:rPr>
                    <w:del w:id="550" w:author="Edward Karpp" w:date="2015-10-12T11:02:00Z"/>
                    <w:rFonts w:ascii="Times New Roman" w:hAnsi="Times New Roman" w:cs="Times New Roman"/>
                    <w:sz w:val="16"/>
                    <w:szCs w:val="16"/>
                  </w:rPr>
                </w:rPrChange>
              </w:rPr>
            </w:pPr>
            <w:del w:id="551" w:author="Edward Karpp" w:date="2015-10-12T11:02:00Z">
              <w:r w:rsidRPr="00683D59" w:rsidDel="00D25D98">
                <w:rPr>
                  <w:rFonts w:ascii="Times New Roman" w:hAnsi="Times New Roman" w:cs="Times New Roman"/>
                  <w:sz w:val="20"/>
                  <w:szCs w:val="20"/>
                  <w:rPrChange w:id="552" w:author="Edward Karpp" w:date="2015-03-26T09:54:00Z">
                    <w:rPr>
                      <w:rFonts w:ascii="Times New Roman" w:hAnsi="Times New Roman" w:cs="Times New Roman"/>
                    </w:rPr>
                  </w:rPrChange>
                </w:rPr>
                <w:delText>Work with Staff Development Office</w:delText>
              </w:r>
            </w:del>
          </w:p>
        </w:tc>
      </w:tr>
      <w:tr w:rsidR="00FE5761" w:rsidRPr="00683D59" w:rsidDel="00D25D98" w14:paraId="742B2C98" w14:textId="77777777" w:rsidTr="00CB5E2F">
        <w:tblPrEx>
          <w:tblW w:w="12009" w:type="dxa"/>
          <w:jc w:val="center"/>
          <w:tblLayout w:type="fixed"/>
          <w:tblPrExChange w:id="553" w:author="Edward Karpp" w:date="2015-10-28T10:33:00Z">
            <w:tblPrEx>
              <w:tblW w:w="14978" w:type="dxa"/>
              <w:jc w:val="center"/>
              <w:tblLayout w:type="fixed"/>
            </w:tblPrEx>
          </w:tblPrExChange>
        </w:tblPrEx>
        <w:trPr>
          <w:gridAfter w:val="3"/>
          <w:wAfter w:w="3709" w:type="dxa"/>
          <w:trHeight w:val="360"/>
          <w:jc w:val="center"/>
          <w:del w:id="554" w:author="Edward Karpp" w:date="2015-10-12T11:02:00Z"/>
          <w:trPrChange w:id="555" w:author="Edward Karpp" w:date="2015-10-28T10:33:00Z">
            <w:trPr>
              <w:wAfter w:w="2741" w:type="dxa"/>
              <w:trHeight w:val="360"/>
              <w:jc w:val="center"/>
            </w:trPr>
          </w:trPrChange>
        </w:trPr>
        <w:tc>
          <w:tcPr>
            <w:tcW w:w="1152" w:type="dxa"/>
            <w:tcPrChange w:id="556" w:author="Edward Karpp" w:date="2015-10-28T10:33:00Z">
              <w:tcPr>
                <w:tcW w:w="1672" w:type="dxa"/>
                <w:gridSpan w:val="14"/>
              </w:tcPr>
            </w:tcPrChange>
          </w:tcPr>
          <w:p w14:paraId="100AB7B4" w14:textId="77777777" w:rsidR="00FE5761" w:rsidRPr="00683D59" w:rsidDel="00D25D98" w:rsidRDefault="00FE5761">
            <w:pPr>
              <w:spacing w:after="200" w:line="276" w:lineRule="auto"/>
              <w:rPr>
                <w:del w:id="557" w:author="Edward Karpp" w:date="2015-10-12T11:02:00Z"/>
                <w:rFonts w:ascii="Times New Roman" w:hAnsi="Times New Roman" w:cs="Times New Roman"/>
                <w:sz w:val="20"/>
                <w:szCs w:val="20"/>
                <w:rPrChange w:id="558" w:author="Edward Karpp" w:date="2015-03-26T09:54:00Z">
                  <w:rPr>
                    <w:del w:id="559" w:author="Edward Karpp" w:date="2015-10-12T11:02:00Z"/>
                    <w:rFonts w:ascii="Times New Roman" w:hAnsi="Times New Roman" w:cs="Times New Roman"/>
                  </w:rPr>
                </w:rPrChange>
              </w:rPr>
            </w:pPr>
          </w:p>
        </w:tc>
        <w:tc>
          <w:tcPr>
            <w:tcW w:w="3885" w:type="dxa"/>
            <w:gridSpan w:val="3"/>
            <w:tcPrChange w:id="560" w:author="Edward Karpp" w:date="2015-10-28T10:33:00Z">
              <w:tcPr>
                <w:tcW w:w="5206" w:type="dxa"/>
                <w:gridSpan w:val="13"/>
              </w:tcPr>
            </w:tcPrChange>
          </w:tcPr>
          <w:p w14:paraId="06361E6E" w14:textId="77777777" w:rsidR="00FE5761" w:rsidRPr="00683D59" w:rsidDel="00D25D98" w:rsidRDefault="00FE5761">
            <w:pPr>
              <w:spacing w:after="200" w:line="276" w:lineRule="auto"/>
              <w:ind w:left="720"/>
              <w:contextualSpacing/>
              <w:rPr>
                <w:del w:id="561" w:author="Edward Karpp" w:date="2015-10-12T11:02:00Z"/>
                <w:rFonts w:ascii="Times New Roman" w:hAnsi="Times New Roman" w:cs="Times New Roman"/>
                <w:sz w:val="20"/>
                <w:szCs w:val="20"/>
                <w:rPrChange w:id="562" w:author="Edward Karpp" w:date="2015-03-26T09:54:00Z">
                  <w:rPr>
                    <w:del w:id="563" w:author="Edward Karpp" w:date="2015-10-12T11:02:00Z"/>
                    <w:rFonts w:ascii="Times New Roman" w:hAnsi="Times New Roman" w:cs="Times New Roman"/>
                  </w:rPr>
                </w:rPrChange>
              </w:rPr>
            </w:pPr>
            <w:del w:id="564" w:author="Edward Karpp" w:date="2015-10-12T11:02:00Z">
              <w:r w:rsidRPr="00683D59" w:rsidDel="00D25D98">
                <w:rPr>
                  <w:rFonts w:ascii="Times New Roman" w:hAnsi="Times New Roman" w:cs="Times New Roman"/>
                  <w:sz w:val="20"/>
                  <w:szCs w:val="20"/>
                  <w:rPrChange w:id="565" w:author="Edward Karpp" w:date="2015-03-26T09:54:00Z">
                    <w:rPr>
                      <w:rFonts w:ascii="Times New Roman" w:hAnsi="Times New Roman" w:cs="Times New Roman"/>
                    </w:rPr>
                  </w:rPrChange>
                </w:rPr>
                <w:delText>Develop process to evaluate employment equity</w:delText>
              </w:r>
            </w:del>
          </w:p>
        </w:tc>
        <w:tc>
          <w:tcPr>
            <w:tcW w:w="1152" w:type="dxa"/>
            <w:gridSpan w:val="4"/>
            <w:tcPrChange w:id="566" w:author="Edward Karpp" w:date="2015-10-28T10:33:00Z">
              <w:tcPr>
                <w:tcW w:w="1680" w:type="dxa"/>
                <w:gridSpan w:val="14"/>
              </w:tcPr>
            </w:tcPrChange>
          </w:tcPr>
          <w:p w14:paraId="653A119D" w14:textId="77777777" w:rsidR="00FE5761" w:rsidRPr="00683D59" w:rsidDel="00D25D98" w:rsidRDefault="00FE5761">
            <w:pPr>
              <w:spacing w:after="200" w:line="276" w:lineRule="auto"/>
              <w:ind w:left="720"/>
              <w:contextualSpacing/>
              <w:rPr>
                <w:del w:id="567" w:author="Edward Karpp" w:date="2015-10-12T11:02:00Z"/>
                <w:rFonts w:ascii="Times New Roman" w:hAnsi="Times New Roman" w:cs="Times New Roman"/>
                <w:sz w:val="20"/>
                <w:szCs w:val="20"/>
                <w:rPrChange w:id="568" w:author="Edward Karpp" w:date="2015-03-26T09:54:00Z">
                  <w:rPr>
                    <w:del w:id="569" w:author="Edward Karpp" w:date="2015-10-12T11:02:00Z"/>
                    <w:rFonts w:ascii="Times New Roman" w:hAnsi="Times New Roman" w:cs="Times New Roman"/>
                    <w:sz w:val="16"/>
                    <w:szCs w:val="16"/>
                  </w:rPr>
                </w:rPrChange>
              </w:rPr>
            </w:pPr>
            <w:del w:id="570" w:author="Edward Karpp" w:date="2015-10-12T11:02:00Z">
              <w:r w:rsidRPr="00683D59" w:rsidDel="00D25D98">
                <w:rPr>
                  <w:rFonts w:ascii="Times New Roman" w:hAnsi="Times New Roman" w:cs="Times New Roman"/>
                  <w:sz w:val="20"/>
                  <w:szCs w:val="20"/>
                  <w:rPrChange w:id="571" w:author="Edward Karpp" w:date="2015-03-26T09:54:00Z">
                    <w:rPr>
                      <w:rFonts w:ascii="Times New Roman" w:hAnsi="Times New Roman" w:cs="Times New Roman"/>
                    </w:rPr>
                  </w:rPrChange>
                </w:rPr>
                <w:delText>Dec 2014</w:delText>
              </w:r>
            </w:del>
          </w:p>
        </w:tc>
        <w:tc>
          <w:tcPr>
            <w:tcW w:w="1152" w:type="dxa"/>
            <w:gridSpan w:val="2"/>
            <w:tcPrChange w:id="572" w:author="Edward Karpp" w:date="2015-10-28T10:33:00Z">
              <w:tcPr>
                <w:tcW w:w="4109" w:type="dxa"/>
                <w:gridSpan w:val="16"/>
              </w:tcPr>
            </w:tcPrChange>
          </w:tcPr>
          <w:p w14:paraId="7FC2A1F4" w14:textId="77777777" w:rsidR="00FE5761" w:rsidRPr="00683D59" w:rsidDel="00D25D98" w:rsidRDefault="00FE5761">
            <w:pPr>
              <w:spacing w:after="200" w:line="276" w:lineRule="auto"/>
              <w:ind w:left="720"/>
              <w:contextualSpacing/>
              <w:rPr>
                <w:del w:id="573" w:author="Edward Karpp" w:date="2015-10-12T11:02:00Z"/>
                <w:rFonts w:ascii="Times New Roman" w:hAnsi="Times New Roman" w:cs="Times New Roman"/>
                <w:sz w:val="20"/>
                <w:szCs w:val="20"/>
                <w:rPrChange w:id="574" w:author="Edward Karpp" w:date="2015-03-26T09:54:00Z">
                  <w:rPr>
                    <w:del w:id="575" w:author="Edward Karpp" w:date="2015-10-12T11:02:00Z"/>
                    <w:rFonts w:ascii="Times New Roman" w:hAnsi="Times New Roman" w:cs="Times New Roman"/>
                    <w:sz w:val="16"/>
                    <w:szCs w:val="16"/>
                  </w:rPr>
                </w:rPrChange>
              </w:rPr>
            </w:pPr>
            <w:del w:id="576" w:author="Edward Karpp" w:date="2015-10-12T11:02:00Z">
              <w:r w:rsidRPr="00683D59" w:rsidDel="00D25D98">
                <w:rPr>
                  <w:rFonts w:ascii="Times New Roman" w:hAnsi="Times New Roman" w:cs="Times New Roman"/>
                  <w:sz w:val="20"/>
                  <w:szCs w:val="20"/>
                  <w:rPrChange w:id="577" w:author="Edward Karpp" w:date="2015-03-26T09:54:00Z">
                    <w:rPr>
                      <w:rFonts w:ascii="Times New Roman" w:hAnsi="Times New Roman" w:cs="Times New Roman"/>
                    </w:rPr>
                  </w:rPrChange>
                </w:rPr>
                <w:delText>Trends should be included in Campus Profile</w:delText>
              </w:r>
            </w:del>
          </w:p>
          <w:p w14:paraId="68CBF963" w14:textId="77777777" w:rsidR="00FE5761" w:rsidRPr="00683D59" w:rsidDel="00D25D98" w:rsidRDefault="00FE5761">
            <w:pPr>
              <w:spacing w:after="200" w:line="276" w:lineRule="auto"/>
              <w:ind w:left="720"/>
              <w:contextualSpacing/>
              <w:rPr>
                <w:del w:id="578" w:author="Edward Karpp" w:date="2015-10-12T11:02:00Z"/>
                <w:rFonts w:ascii="Times New Roman" w:hAnsi="Times New Roman" w:cs="Times New Roman"/>
                <w:sz w:val="20"/>
                <w:szCs w:val="20"/>
                <w:rPrChange w:id="579" w:author="Edward Karpp" w:date="2015-03-26T09:54:00Z">
                  <w:rPr>
                    <w:del w:id="580" w:author="Edward Karpp" w:date="2015-10-12T11:02:00Z"/>
                    <w:rFonts w:ascii="Times New Roman" w:hAnsi="Times New Roman" w:cs="Times New Roman"/>
                    <w:sz w:val="16"/>
                    <w:szCs w:val="16"/>
                  </w:rPr>
                </w:rPrChange>
              </w:rPr>
            </w:pPr>
            <w:del w:id="581" w:author="Edward Karpp" w:date="2015-10-12T11:02:00Z">
              <w:r w:rsidRPr="00683D59" w:rsidDel="00D25D98">
                <w:rPr>
                  <w:rFonts w:ascii="Times New Roman" w:hAnsi="Times New Roman" w:cs="Times New Roman"/>
                  <w:sz w:val="20"/>
                  <w:szCs w:val="20"/>
                  <w:rPrChange w:id="582" w:author="Edward Karpp" w:date="2015-03-26T09:54:00Z">
                    <w:rPr>
                      <w:rFonts w:ascii="Times New Roman" w:hAnsi="Times New Roman" w:cs="Times New Roman"/>
                    </w:rPr>
                  </w:rPrChange>
                </w:rPr>
                <w:delText>Diversity plan(climate survey/interface with student equity/exit interviews</w:delText>
              </w:r>
            </w:del>
          </w:p>
        </w:tc>
      </w:tr>
      <w:tr w:rsidR="00FE5761" w:rsidRPr="00683D59" w:rsidDel="00D25D98" w14:paraId="66A6BF2A" w14:textId="77777777" w:rsidTr="00CB5E2F">
        <w:tblPrEx>
          <w:tblW w:w="12009" w:type="dxa"/>
          <w:jc w:val="center"/>
          <w:tblLayout w:type="fixed"/>
          <w:tblPrExChange w:id="583" w:author="Edward Karpp" w:date="2015-10-28T10:33:00Z">
            <w:tblPrEx>
              <w:tblW w:w="14978" w:type="dxa"/>
              <w:jc w:val="center"/>
              <w:tblLayout w:type="fixed"/>
            </w:tblPrEx>
          </w:tblPrExChange>
        </w:tblPrEx>
        <w:trPr>
          <w:gridAfter w:val="3"/>
          <w:wAfter w:w="3709" w:type="dxa"/>
          <w:trHeight w:val="360"/>
          <w:jc w:val="center"/>
          <w:del w:id="584" w:author="Edward Karpp" w:date="2015-10-12T11:02:00Z"/>
          <w:trPrChange w:id="585" w:author="Edward Karpp" w:date="2015-10-28T10:33:00Z">
            <w:trPr>
              <w:wAfter w:w="2741" w:type="dxa"/>
              <w:trHeight w:val="360"/>
              <w:jc w:val="center"/>
            </w:trPr>
          </w:trPrChange>
        </w:trPr>
        <w:tc>
          <w:tcPr>
            <w:tcW w:w="1152" w:type="dxa"/>
            <w:tcPrChange w:id="586" w:author="Edward Karpp" w:date="2015-10-28T10:33:00Z">
              <w:tcPr>
                <w:tcW w:w="1672" w:type="dxa"/>
                <w:gridSpan w:val="14"/>
              </w:tcPr>
            </w:tcPrChange>
          </w:tcPr>
          <w:p w14:paraId="375AB70F" w14:textId="77777777" w:rsidR="00FE5761" w:rsidRPr="00683D59" w:rsidDel="00D25D98" w:rsidRDefault="00FE5761">
            <w:pPr>
              <w:spacing w:after="200" w:line="276" w:lineRule="auto"/>
              <w:rPr>
                <w:del w:id="587" w:author="Edward Karpp" w:date="2015-10-12T11:02:00Z"/>
                <w:rFonts w:ascii="Times New Roman" w:hAnsi="Times New Roman" w:cs="Times New Roman"/>
                <w:sz w:val="20"/>
                <w:szCs w:val="20"/>
                <w:rPrChange w:id="588" w:author="Edward Karpp" w:date="2015-03-26T09:54:00Z">
                  <w:rPr>
                    <w:del w:id="589" w:author="Edward Karpp" w:date="2015-10-12T11:02:00Z"/>
                    <w:rFonts w:ascii="Times New Roman" w:hAnsi="Times New Roman" w:cs="Times New Roman"/>
                  </w:rPr>
                </w:rPrChange>
              </w:rPr>
            </w:pPr>
          </w:p>
        </w:tc>
        <w:tc>
          <w:tcPr>
            <w:tcW w:w="3885" w:type="dxa"/>
            <w:gridSpan w:val="3"/>
            <w:tcPrChange w:id="590" w:author="Edward Karpp" w:date="2015-10-28T10:33:00Z">
              <w:tcPr>
                <w:tcW w:w="5206" w:type="dxa"/>
                <w:gridSpan w:val="13"/>
              </w:tcPr>
            </w:tcPrChange>
          </w:tcPr>
          <w:p w14:paraId="2E2D8D65" w14:textId="77777777" w:rsidR="00FE5761" w:rsidRPr="00683D59" w:rsidDel="00D25D98" w:rsidRDefault="00FE5761">
            <w:pPr>
              <w:spacing w:after="200" w:line="276" w:lineRule="auto"/>
              <w:ind w:left="720"/>
              <w:contextualSpacing/>
              <w:rPr>
                <w:del w:id="591" w:author="Edward Karpp" w:date="2015-10-12T11:02:00Z"/>
                <w:rFonts w:ascii="Times New Roman" w:hAnsi="Times New Roman" w:cs="Times New Roman"/>
                <w:sz w:val="20"/>
                <w:szCs w:val="20"/>
                <w:rPrChange w:id="592" w:author="Edward Karpp" w:date="2015-03-26T09:54:00Z">
                  <w:rPr>
                    <w:del w:id="593" w:author="Edward Karpp" w:date="2015-10-12T11:02:00Z"/>
                    <w:rFonts w:ascii="Times New Roman" w:hAnsi="Times New Roman" w:cs="Times New Roman"/>
                    <w:sz w:val="16"/>
                    <w:szCs w:val="16"/>
                  </w:rPr>
                </w:rPrChange>
              </w:rPr>
            </w:pPr>
            <w:del w:id="594" w:author="Edward Karpp" w:date="2015-10-12T11:02:00Z">
              <w:r w:rsidRPr="00683D59" w:rsidDel="00D25D98">
                <w:rPr>
                  <w:rFonts w:ascii="Times New Roman" w:hAnsi="Times New Roman" w:cs="Times New Roman"/>
                  <w:sz w:val="20"/>
                  <w:szCs w:val="20"/>
                  <w:rPrChange w:id="595" w:author="Edward Karpp" w:date="2015-03-26T09:54:00Z">
                    <w:rPr>
                      <w:rFonts w:ascii="Times New Roman" w:hAnsi="Times New Roman" w:cs="Times New Roman"/>
                    </w:rPr>
                  </w:rPrChange>
                </w:rPr>
                <w:delText>Develop/Revise a statement code of ethics for faculty</w:delText>
              </w:r>
            </w:del>
          </w:p>
        </w:tc>
        <w:tc>
          <w:tcPr>
            <w:tcW w:w="1152" w:type="dxa"/>
            <w:gridSpan w:val="4"/>
            <w:tcPrChange w:id="596" w:author="Edward Karpp" w:date="2015-10-28T10:33:00Z">
              <w:tcPr>
                <w:tcW w:w="1680" w:type="dxa"/>
                <w:gridSpan w:val="14"/>
              </w:tcPr>
            </w:tcPrChange>
          </w:tcPr>
          <w:p w14:paraId="24963874" w14:textId="77777777" w:rsidR="00FE5761" w:rsidRPr="00683D59" w:rsidDel="00D25D98" w:rsidRDefault="00FE5761">
            <w:pPr>
              <w:spacing w:after="200" w:line="276" w:lineRule="auto"/>
              <w:ind w:left="720"/>
              <w:contextualSpacing/>
              <w:rPr>
                <w:del w:id="597" w:author="Edward Karpp" w:date="2015-10-12T11:02:00Z"/>
                <w:rFonts w:ascii="Times New Roman" w:hAnsi="Times New Roman" w:cs="Times New Roman"/>
                <w:sz w:val="20"/>
                <w:szCs w:val="20"/>
                <w:rPrChange w:id="598" w:author="Edward Karpp" w:date="2015-03-26T09:54:00Z">
                  <w:rPr>
                    <w:del w:id="599" w:author="Edward Karpp" w:date="2015-10-12T11:02:00Z"/>
                    <w:rFonts w:ascii="Times New Roman" w:hAnsi="Times New Roman" w:cs="Times New Roman"/>
                    <w:sz w:val="16"/>
                    <w:szCs w:val="16"/>
                  </w:rPr>
                </w:rPrChange>
              </w:rPr>
            </w:pPr>
            <w:del w:id="600" w:author="Edward Karpp" w:date="2015-10-12T11:02:00Z">
              <w:r w:rsidRPr="00683D59" w:rsidDel="00D25D98">
                <w:rPr>
                  <w:rFonts w:ascii="Times New Roman" w:hAnsi="Times New Roman" w:cs="Times New Roman"/>
                  <w:sz w:val="20"/>
                  <w:szCs w:val="20"/>
                  <w:rPrChange w:id="601" w:author="Edward Karpp" w:date="2015-03-26T09:54:00Z">
                    <w:rPr>
                      <w:rFonts w:ascii="Times New Roman" w:hAnsi="Times New Roman" w:cs="Times New Roman"/>
                    </w:rPr>
                  </w:rPrChange>
                </w:rPr>
                <w:delText>Jun 2014</w:delText>
              </w:r>
            </w:del>
          </w:p>
        </w:tc>
        <w:tc>
          <w:tcPr>
            <w:tcW w:w="1152" w:type="dxa"/>
            <w:gridSpan w:val="2"/>
            <w:tcPrChange w:id="602" w:author="Edward Karpp" w:date="2015-10-28T10:33:00Z">
              <w:tcPr>
                <w:tcW w:w="4109" w:type="dxa"/>
                <w:gridSpan w:val="16"/>
              </w:tcPr>
            </w:tcPrChange>
          </w:tcPr>
          <w:p w14:paraId="32008F09" w14:textId="77777777" w:rsidR="00FE5761" w:rsidRPr="00683D59" w:rsidDel="00D25D98" w:rsidRDefault="00FE5761">
            <w:pPr>
              <w:spacing w:after="200" w:line="276" w:lineRule="auto"/>
              <w:ind w:left="720"/>
              <w:contextualSpacing/>
              <w:rPr>
                <w:del w:id="603" w:author="Edward Karpp" w:date="2015-10-12T11:02:00Z"/>
                <w:rFonts w:ascii="Times New Roman" w:hAnsi="Times New Roman" w:cs="Times New Roman"/>
                <w:sz w:val="20"/>
                <w:szCs w:val="20"/>
                <w:rPrChange w:id="604" w:author="Edward Karpp" w:date="2015-03-26T09:54:00Z">
                  <w:rPr>
                    <w:del w:id="605" w:author="Edward Karpp" w:date="2015-10-12T11:02:00Z"/>
                    <w:rFonts w:ascii="Times New Roman" w:hAnsi="Times New Roman" w:cs="Times New Roman"/>
                    <w:sz w:val="16"/>
                    <w:szCs w:val="16"/>
                  </w:rPr>
                </w:rPrChange>
              </w:rPr>
            </w:pPr>
            <w:del w:id="606" w:author="Edward Karpp" w:date="2015-10-12T11:02:00Z">
              <w:r w:rsidRPr="00683D59" w:rsidDel="00D25D98">
                <w:rPr>
                  <w:rFonts w:ascii="Times New Roman" w:hAnsi="Times New Roman" w:cs="Times New Roman"/>
                  <w:sz w:val="20"/>
                  <w:szCs w:val="20"/>
                  <w:rPrChange w:id="607" w:author="Edward Karpp" w:date="2015-03-26T09:54:00Z">
                    <w:rPr>
                      <w:rFonts w:ascii="Times New Roman" w:hAnsi="Times New Roman" w:cs="Times New Roman"/>
                    </w:rPr>
                  </w:rPrChange>
                </w:rPr>
                <w:delText>Work with the Guild – Dr. Viar is developing a similar language for managers.</w:delText>
              </w:r>
            </w:del>
          </w:p>
          <w:p w14:paraId="5A7C1E64" w14:textId="77777777" w:rsidR="00FE5761" w:rsidRPr="00683D59" w:rsidDel="00D25D98" w:rsidRDefault="00FE5761">
            <w:pPr>
              <w:spacing w:after="200" w:line="276" w:lineRule="auto"/>
              <w:ind w:left="720"/>
              <w:contextualSpacing/>
              <w:rPr>
                <w:del w:id="608" w:author="Edward Karpp" w:date="2015-10-12T11:02:00Z"/>
                <w:rFonts w:ascii="Times New Roman" w:hAnsi="Times New Roman" w:cs="Times New Roman"/>
                <w:sz w:val="20"/>
                <w:szCs w:val="20"/>
                <w:rPrChange w:id="609" w:author="Edward Karpp" w:date="2015-03-26T09:54:00Z">
                  <w:rPr>
                    <w:del w:id="610" w:author="Edward Karpp" w:date="2015-10-12T11:02:00Z"/>
                    <w:rFonts w:ascii="Times New Roman" w:hAnsi="Times New Roman" w:cs="Times New Roman"/>
                    <w:sz w:val="16"/>
                    <w:szCs w:val="16"/>
                  </w:rPr>
                </w:rPrChange>
              </w:rPr>
            </w:pPr>
            <w:del w:id="611" w:author="Edward Karpp" w:date="2015-10-12T11:02:00Z">
              <w:r w:rsidRPr="00683D59" w:rsidDel="00D25D98">
                <w:rPr>
                  <w:rFonts w:ascii="Times New Roman" w:hAnsi="Times New Roman" w:cs="Times New Roman"/>
                  <w:sz w:val="20"/>
                  <w:szCs w:val="20"/>
                  <w:rPrChange w:id="612" w:author="Edward Karpp" w:date="2015-03-26T09:54:00Z">
                    <w:rPr>
                      <w:rFonts w:ascii="Times New Roman" w:hAnsi="Times New Roman" w:cs="Times New Roman"/>
                    </w:rPr>
                  </w:rPrChange>
                </w:rPr>
                <w:delText>Senate has reviewed existing language (double check with Andy Young).  If complete, include in 2015-16 catalog.</w:delText>
              </w:r>
            </w:del>
          </w:p>
        </w:tc>
      </w:tr>
      <w:tr w:rsidR="00FE5761" w:rsidRPr="00683D59" w:rsidDel="00D25D98" w14:paraId="781C3111" w14:textId="77777777" w:rsidTr="00CB5E2F">
        <w:tblPrEx>
          <w:tblW w:w="12009" w:type="dxa"/>
          <w:jc w:val="center"/>
          <w:tblLayout w:type="fixed"/>
          <w:tblPrExChange w:id="613" w:author="Edward Karpp" w:date="2015-10-28T10:33:00Z">
            <w:tblPrEx>
              <w:tblW w:w="14978" w:type="dxa"/>
              <w:jc w:val="center"/>
              <w:tblLayout w:type="fixed"/>
            </w:tblPrEx>
          </w:tblPrExChange>
        </w:tblPrEx>
        <w:trPr>
          <w:gridAfter w:val="3"/>
          <w:wAfter w:w="3709" w:type="dxa"/>
          <w:trHeight w:val="360"/>
          <w:jc w:val="center"/>
          <w:del w:id="614" w:author="Edward Karpp" w:date="2015-10-12T11:02:00Z"/>
          <w:trPrChange w:id="615" w:author="Edward Karpp" w:date="2015-10-28T10:33:00Z">
            <w:trPr>
              <w:wAfter w:w="2741" w:type="dxa"/>
              <w:trHeight w:val="360"/>
              <w:jc w:val="center"/>
            </w:trPr>
          </w:trPrChange>
        </w:trPr>
        <w:tc>
          <w:tcPr>
            <w:tcW w:w="1152" w:type="dxa"/>
            <w:tcPrChange w:id="616" w:author="Edward Karpp" w:date="2015-10-28T10:33:00Z">
              <w:tcPr>
                <w:tcW w:w="1672" w:type="dxa"/>
                <w:gridSpan w:val="14"/>
              </w:tcPr>
            </w:tcPrChange>
          </w:tcPr>
          <w:p w14:paraId="26008A1F" w14:textId="77777777" w:rsidR="00FE5761" w:rsidRPr="00683D59" w:rsidDel="00D25D98" w:rsidRDefault="00FE5761">
            <w:pPr>
              <w:spacing w:after="200" w:line="276" w:lineRule="auto"/>
              <w:rPr>
                <w:del w:id="617" w:author="Edward Karpp" w:date="2015-10-12T11:02:00Z"/>
                <w:rFonts w:ascii="Times New Roman" w:hAnsi="Times New Roman" w:cs="Times New Roman"/>
                <w:sz w:val="20"/>
                <w:szCs w:val="20"/>
                <w:rPrChange w:id="618" w:author="Edward Karpp" w:date="2015-03-26T09:54:00Z">
                  <w:rPr>
                    <w:del w:id="619" w:author="Edward Karpp" w:date="2015-10-12T11:02:00Z"/>
                    <w:rFonts w:ascii="Times New Roman" w:hAnsi="Times New Roman" w:cs="Times New Roman"/>
                  </w:rPr>
                </w:rPrChange>
              </w:rPr>
            </w:pPr>
          </w:p>
        </w:tc>
        <w:tc>
          <w:tcPr>
            <w:tcW w:w="3885" w:type="dxa"/>
            <w:gridSpan w:val="3"/>
            <w:tcPrChange w:id="620" w:author="Edward Karpp" w:date="2015-10-28T10:33:00Z">
              <w:tcPr>
                <w:tcW w:w="5206" w:type="dxa"/>
                <w:gridSpan w:val="13"/>
              </w:tcPr>
            </w:tcPrChange>
          </w:tcPr>
          <w:p w14:paraId="7DBF9542" w14:textId="77777777" w:rsidR="00FE5761" w:rsidRPr="00683D59" w:rsidDel="00D25D98" w:rsidRDefault="00FE5761">
            <w:pPr>
              <w:spacing w:after="200" w:line="276" w:lineRule="auto"/>
              <w:ind w:left="720"/>
              <w:contextualSpacing/>
              <w:rPr>
                <w:del w:id="621" w:author="Edward Karpp" w:date="2015-10-12T11:02:00Z"/>
                <w:rFonts w:ascii="Times New Roman" w:hAnsi="Times New Roman" w:cs="Times New Roman"/>
                <w:sz w:val="20"/>
                <w:szCs w:val="20"/>
                <w:rPrChange w:id="622" w:author="Edward Karpp" w:date="2015-03-26T09:54:00Z">
                  <w:rPr>
                    <w:del w:id="623" w:author="Edward Karpp" w:date="2015-10-12T11:02:00Z"/>
                    <w:rFonts w:ascii="Times New Roman" w:hAnsi="Times New Roman" w:cs="Times New Roman"/>
                    <w:sz w:val="16"/>
                    <w:szCs w:val="16"/>
                  </w:rPr>
                </w:rPrChange>
              </w:rPr>
            </w:pPr>
            <w:del w:id="624" w:author="Edward Karpp" w:date="2015-10-12T11:02:00Z">
              <w:r w:rsidRPr="00683D59" w:rsidDel="00D25D98">
                <w:rPr>
                  <w:rFonts w:ascii="Times New Roman" w:hAnsi="Times New Roman" w:cs="Times New Roman"/>
                  <w:sz w:val="20"/>
                  <w:szCs w:val="20"/>
                  <w:rPrChange w:id="625" w:author="Edward Karpp" w:date="2015-03-26T09:54:00Z">
                    <w:rPr>
                      <w:rFonts w:ascii="Times New Roman" w:hAnsi="Times New Roman" w:cs="Times New Roman"/>
                    </w:rPr>
                  </w:rPrChange>
                </w:rPr>
                <w:delText>Distinguishing between collegiate and subcollegiate offerings</w:delText>
              </w:r>
            </w:del>
          </w:p>
        </w:tc>
        <w:tc>
          <w:tcPr>
            <w:tcW w:w="1152" w:type="dxa"/>
            <w:gridSpan w:val="4"/>
            <w:tcPrChange w:id="626" w:author="Edward Karpp" w:date="2015-10-28T10:33:00Z">
              <w:tcPr>
                <w:tcW w:w="1680" w:type="dxa"/>
                <w:gridSpan w:val="14"/>
              </w:tcPr>
            </w:tcPrChange>
          </w:tcPr>
          <w:p w14:paraId="39CE088D" w14:textId="77777777" w:rsidR="00FE5761" w:rsidRPr="00683D59" w:rsidDel="00D25D98" w:rsidRDefault="00FE5761">
            <w:pPr>
              <w:spacing w:after="200" w:line="276" w:lineRule="auto"/>
              <w:ind w:left="720"/>
              <w:contextualSpacing/>
              <w:rPr>
                <w:del w:id="627" w:author="Edward Karpp" w:date="2015-10-12T11:02:00Z"/>
                <w:rFonts w:ascii="Times New Roman" w:hAnsi="Times New Roman" w:cs="Times New Roman"/>
                <w:sz w:val="20"/>
                <w:szCs w:val="20"/>
                <w:rPrChange w:id="628" w:author="Edward Karpp" w:date="2015-03-26T09:54:00Z">
                  <w:rPr>
                    <w:del w:id="629" w:author="Edward Karpp" w:date="2015-10-12T11:02:00Z"/>
                    <w:rFonts w:ascii="Times New Roman" w:hAnsi="Times New Roman" w:cs="Times New Roman"/>
                    <w:sz w:val="16"/>
                    <w:szCs w:val="16"/>
                  </w:rPr>
                </w:rPrChange>
              </w:rPr>
            </w:pPr>
            <w:del w:id="630" w:author="Edward Karpp" w:date="2015-10-12T11:02:00Z">
              <w:r w:rsidRPr="00683D59" w:rsidDel="00D25D98">
                <w:rPr>
                  <w:rFonts w:ascii="Times New Roman" w:hAnsi="Times New Roman" w:cs="Times New Roman"/>
                  <w:sz w:val="20"/>
                  <w:szCs w:val="20"/>
                  <w:rPrChange w:id="631" w:author="Edward Karpp" w:date="2015-03-26T09:54:00Z">
                    <w:rPr>
                      <w:rFonts w:ascii="Times New Roman" w:hAnsi="Times New Roman" w:cs="Times New Roman"/>
                    </w:rPr>
                  </w:rPrChange>
                </w:rPr>
                <w:delText>Jun 2014</w:delText>
              </w:r>
            </w:del>
          </w:p>
        </w:tc>
        <w:tc>
          <w:tcPr>
            <w:tcW w:w="1152" w:type="dxa"/>
            <w:gridSpan w:val="2"/>
            <w:tcPrChange w:id="632" w:author="Edward Karpp" w:date="2015-10-28T10:33:00Z">
              <w:tcPr>
                <w:tcW w:w="4109" w:type="dxa"/>
                <w:gridSpan w:val="16"/>
              </w:tcPr>
            </w:tcPrChange>
          </w:tcPr>
          <w:p w14:paraId="302AE190" w14:textId="77777777" w:rsidR="00FE5761" w:rsidRPr="00683D59" w:rsidDel="00D25D98" w:rsidRDefault="00FE5761">
            <w:pPr>
              <w:spacing w:after="200" w:line="276" w:lineRule="auto"/>
              <w:ind w:left="720"/>
              <w:contextualSpacing/>
              <w:rPr>
                <w:del w:id="633" w:author="Edward Karpp" w:date="2015-10-12T11:02:00Z"/>
                <w:rFonts w:ascii="Times New Roman" w:hAnsi="Times New Roman" w:cs="Times New Roman"/>
                <w:sz w:val="20"/>
                <w:szCs w:val="20"/>
                <w:rPrChange w:id="634" w:author="Edward Karpp" w:date="2015-03-26T09:54:00Z">
                  <w:rPr>
                    <w:del w:id="635" w:author="Edward Karpp" w:date="2015-10-12T11:02:00Z"/>
                    <w:rFonts w:ascii="Times New Roman" w:hAnsi="Times New Roman" w:cs="Times New Roman"/>
                    <w:sz w:val="16"/>
                    <w:szCs w:val="16"/>
                  </w:rPr>
                </w:rPrChange>
              </w:rPr>
            </w:pPr>
            <w:del w:id="636" w:author="Edward Karpp" w:date="2015-10-12T11:02:00Z">
              <w:r w:rsidRPr="00683D59" w:rsidDel="00D25D98">
                <w:rPr>
                  <w:rFonts w:ascii="Times New Roman" w:hAnsi="Times New Roman" w:cs="Times New Roman"/>
                  <w:sz w:val="20"/>
                  <w:szCs w:val="20"/>
                  <w:rPrChange w:id="637" w:author="Edward Karpp" w:date="2015-03-26T09:54:00Z">
                    <w:rPr>
                      <w:rFonts w:ascii="Times New Roman" w:hAnsi="Times New Roman" w:cs="Times New Roman"/>
                    </w:rPr>
                  </w:rPrChange>
                </w:rPr>
                <w:delText>Track practices in developmental courses – Standard IIA to investigate.</w:delText>
              </w:r>
            </w:del>
          </w:p>
        </w:tc>
      </w:tr>
      <w:tr w:rsidR="00FE5761" w:rsidRPr="00683D59" w:rsidDel="00D25D98" w14:paraId="3C80CCB8" w14:textId="77777777" w:rsidTr="00CB5E2F">
        <w:tblPrEx>
          <w:tblW w:w="12009" w:type="dxa"/>
          <w:jc w:val="center"/>
          <w:tblLayout w:type="fixed"/>
          <w:tblPrExChange w:id="638" w:author="Edward Karpp" w:date="2015-10-28T10:33:00Z">
            <w:tblPrEx>
              <w:tblW w:w="14978" w:type="dxa"/>
              <w:jc w:val="center"/>
              <w:tblLayout w:type="fixed"/>
            </w:tblPrEx>
          </w:tblPrExChange>
        </w:tblPrEx>
        <w:trPr>
          <w:gridAfter w:val="3"/>
          <w:wAfter w:w="3709" w:type="dxa"/>
          <w:trHeight w:val="360"/>
          <w:jc w:val="center"/>
          <w:del w:id="639" w:author="Edward Karpp" w:date="2015-10-12T11:02:00Z"/>
          <w:trPrChange w:id="640" w:author="Edward Karpp" w:date="2015-10-28T10:33:00Z">
            <w:trPr>
              <w:gridAfter w:val="3"/>
              <w:trHeight w:val="360"/>
              <w:jc w:val="center"/>
            </w:trPr>
          </w:trPrChange>
        </w:trPr>
        <w:tc>
          <w:tcPr>
            <w:tcW w:w="1152" w:type="dxa"/>
            <w:tcPrChange w:id="641" w:author="Edward Karpp" w:date="2015-10-28T10:33:00Z">
              <w:tcPr>
                <w:tcW w:w="990" w:type="dxa"/>
              </w:tcPr>
            </w:tcPrChange>
          </w:tcPr>
          <w:p w14:paraId="6C935E9F" w14:textId="77777777" w:rsidR="00FE5761" w:rsidRPr="00AD1760" w:rsidDel="00D25D98" w:rsidRDefault="00FE5761">
            <w:pPr>
              <w:spacing w:after="200" w:line="276" w:lineRule="auto"/>
              <w:rPr>
                <w:del w:id="642" w:author="Edward Karpp" w:date="2015-10-12T11:02:00Z"/>
                <w:rFonts w:ascii="Times New Roman" w:hAnsi="Times New Roman" w:cs="Times New Roman"/>
                <w:sz w:val="20"/>
                <w:szCs w:val="20"/>
                <w:rPrChange w:id="643" w:author="Edward Karpp" w:date="2015-03-26T13:10:00Z">
                  <w:rPr>
                    <w:del w:id="644" w:author="Edward Karpp" w:date="2015-10-12T11:02:00Z"/>
                    <w:rFonts w:ascii="Times New Roman" w:hAnsi="Times New Roman" w:cs="Times New Roman"/>
                  </w:rPr>
                </w:rPrChange>
              </w:rPr>
            </w:pPr>
          </w:p>
          <w:p w14:paraId="6CA1E6EE" w14:textId="77777777" w:rsidR="00FE5761" w:rsidRPr="00AD1760" w:rsidDel="00D25D98" w:rsidRDefault="00FE5761">
            <w:pPr>
              <w:spacing w:after="200" w:line="276" w:lineRule="auto"/>
              <w:rPr>
                <w:del w:id="645" w:author="Edward Karpp" w:date="2015-10-12T11:02:00Z"/>
                <w:rFonts w:ascii="Times New Roman" w:hAnsi="Times New Roman" w:cs="Times New Roman"/>
                <w:sz w:val="20"/>
                <w:szCs w:val="20"/>
                <w:rPrChange w:id="646" w:author="Edward Karpp" w:date="2015-03-26T13:10:00Z">
                  <w:rPr>
                    <w:del w:id="647" w:author="Edward Karpp" w:date="2015-10-12T11:02:00Z"/>
                    <w:rFonts w:ascii="Times New Roman" w:hAnsi="Times New Roman" w:cs="Times New Roman"/>
                  </w:rPr>
                </w:rPrChange>
              </w:rPr>
            </w:pPr>
          </w:p>
        </w:tc>
        <w:tc>
          <w:tcPr>
            <w:tcW w:w="1390" w:type="dxa"/>
            <w:tcPrChange w:id="648" w:author="Edward Karpp" w:date="2015-10-28T10:33:00Z">
              <w:tcPr>
                <w:tcW w:w="1622" w:type="dxa"/>
                <w:gridSpan w:val="15"/>
              </w:tcPr>
            </w:tcPrChange>
          </w:tcPr>
          <w:p w14:paraId="1A252B54" w14:textId="77777777" w:rsidR="00FE5761" w:rsidRPr="00683D59" w:rsidDel="00D25D98" w:rsidRDefault="00FE5761">
            <w:pPr>
              <w:spacing w:after="200" w:line="276" w:lineRule="auto"/>
              <w:rPr>
                <w:del w:id="649" w:author="Edward Karpp" w:date="2015-10-12T11:02:00Z"/>
                <w:rFonts w:ascii="Times New Roman" w:hAnsi="Times New Roman" w:cs="Times New Roman"/>
                <w:sz w:val="20"/>
                <w:szCs w:val="20"/>
                <w:rPrChange w:id="650" w:author="Edward Karpp" w:date="2015-03-26T09:54:00Z">
                  <w:rPr>
                    <w:del w:id="651" w:author="Edward Karpp" w:date="2015-10-12T11:02:00Z"/>
                    <w:rFonts w:ascii="Times New Roman" w:hAnsi="Times New Roman" w:cs="Times New Roman"/>
                    <w:sz w:val="16"/>
                    <w:szCs w:val="16"/>
                  </w:rPr>
                </w:rPrChange>
              </w:rPr>
            </w:pPr>
          </w:p>
        </w:tc>
        <w:tc>
          <w:tcPr>
            <w:tcW w:w="1152" w:type="dxa"/>
            <w:gridSpan w:val="6"/>
            <w:tcPrChange w:id="652" w:author="Edward Karpp" w:date="2015-10-28T10:33:00Z">
              <w:tcPr>
                <w:tcW w:w="5432" w:type="dxa"/>
                <w:gridSpan w:val="21"/>
              </w:tcPr>
            </w:tcPrChange>
          </w:tcPr>
          <w:p w14:paraId="1EFBFA87" w14:textId="77777777" w:rsidR="00FE5761" w:rsidRPr="00683D59" w:rsidDel="00D25D98" w:rsidRDefault="00FE5761">
            <w:pPr>
              <w:spacing w:after="200" w:line="276" w:lineRule="auto"/>
              <w:rPr>
                <w:del w:id="653" w:author="Edward Karpp" w:date="2015-10-12T11:02:00Z"/>
                <w:rFonts w:ascii="Times New Roman" w:hAnsi="Times New Roman" w:cs="Times New Roman"/>
                <w:sz w:val="20"/>
                <w:szCs w:val="20"/>
                <w:rPrChange w:id="654" w:author="Edward Karpp" w:date="2015-03-26T09:54:00Z">
                  <w:rPr>
                    <w:del w:id="655" w:author="Edward Karpp" w:date="2015-10-12T11:02:00Z"/>
                    <w:rFonts w:ascii="Times New Roman" w:hAnsi="Times New Roman" w:cs="Times New Roman"/>
                    <w:sz w:val="16"/>
                    <w:szCs w:val="16"/>
                  </w:rPr>
                </w:rPrChange>
              </w:rPr>
            </w:pPr>
          </w:p>
        </w:tc>
        <w:tc>
          <w:tcPr>
            <w:tcW w:w="1152" w:type="dxa"/>
            <w:gridSpan w:val="2"/>
            <w:tcPrChange w:id="656" w:author="Edward Karpp" w:date="2015-10-28T10:33:00Z">
              <w:tcPr>
                <w:tcW w:w="2714" w:type="dxa"/>
                <w:gridSpan w:val="11"/>
              </w:tcPr>
            </w:tcPrChange>
          </w:tcPr>
          <w:p w14:paraId="43C6CBAF" w14:textId="77777777" w:rsidR="00FE5761" w:rsidRPr="00683D59" w:rsidDel="00D25D98" w:rsidRDefault="00FE5761">
            <w:pPr>
              <w:spacing w:after="200" w:line="276" w:lineRule="auto"/>
              <w:rPr>
                <w:del w:id="657" w:author="Edward Karpp" w:date="2015-10-12T11:02:00Z"/>
                <w:rFonts w:ascii="Times New Roman" w:hAnsi="Times New Roman" w:cs="Times New Roman"/>
                <w:sz w:val="20"/>
                <w:szCs w:val="20"/>
                <w:rPrChange w:id="658" w:author="Edward Karpp" w:date="2015-03-26T09:54:00Z">
                  <w:rPr>
                    <w:del w:id="659" w:author="Edward Karpp" w:date="2015-10-12T11:02:00Z"/>
                    <w:rFonts w:ascii="Times New Roman" w:hAnsi="Times New Roman" w:cs="Times New Roman"/>
                    <w:sz w:val="16"/>
                    <w:szCs w:val="16"/>
                  </w:rPr>
                </w:rPrChange>
              </w:rPr>
            </w:pPr>
          </w:p>
        </w:tc>
      </w:tr>
      <w:tr w:rsidR="00FE5761" w:rsidRPr="00683D59" w:rsidDel="00D25D98" w14:paraId="6DE13066" w14:textId="77777777" w:rsidTr="00CB5E2F">
        <w:tblPrEx>
          <w:tblW w:w="12009" w:type="dxa"/>
          <w:jc w:val="center"/>
          <w:tblLayout w:type="fixed"/>
          <w:tblPrExChange w:id="660" w:author="Edward Karpp" w:date="2015-10-28T10:33:00Z">
            <w:tblPrEx>
              <w:tblW w:w="14978" w:type="dxa"/>
              <w:jc w:val="center"/>
              <w:tblLayout w:type="fixed"/>
            </w:tblPrEx>
          </w:tblPrExChange>
        </w:tblPrEx>
        <w:trPr>
          <w:gridAfter w:val="3"/>
          <w:wAfter w:w="3709" w:type="dxa"/>
          <w:trHeight w:val="360"/>
          <w:jc w:val="center"/>
          <w:del w:id="661" w:author="Edward Karpp" w:date="2015-10-12T11:02:00Z"/>
          <w:trPrChange w:id="662" w:author="Edward Karpp" w:date="2015-10-28T10:33:00Z">
            <w:trPr>
              <w:gridAfter w:val="3"/>
              <w:wAfter w:w="236" w:type="dxa"/>
              <w:trHeight w:val="360"/>
              <w:jc w:val="center"/>
            </w:trPr>
          </w:trPrChange>
        </w:trPr>
        <w:tc>
          <w:tcPr>
            <w:tcW w:w="1152" w:type="dxa"/>
            <w:tcPrChange w:id="663" w:author="Edward Karpp" w:date="2015-10-28T10:33:00Z">
              <w:tcPr>
                <w:tcW w:w="1622" w:type="dxa"/>
                <w:gridSpan w:val="12"/>
              </w:tcPr>
            </w:tcPrChange>
          </w:tcPr>
          <w:p w14:paraId="343A8802" w14:textId="77777777" w:rsidR="00FE5761" w:rsidRPr="00683D59" w:rsidDel="00D25D98" w:rsidRDefault="00FE5761">
            <w:pPr>
              <w:spacing w:after="200" w:line="276" w:lineRule="auto"/>
              <w:rPr>
                <w:del w:id="664" w:author="Edward Karpp" w:date="2015-10-12T11:02:00Z"/>
                <w:rFonts w:ascii="Times New Roman" w:hAnsi="Times New Roman" w:cs="Times New Roman"/>
                <w:sz w:val="20"/>
                <w:szCs w:val="20"/>
                <w:rPrChange w:id="665" w:author="Edward Karpp" w:date="2015-03-26T09:54:00Z">
                  <w:rPr>
                    <w:del w:id="666" w:author="Edward Karpp" w:date="2015-10-12T11:02:00Z"/>
                    <w:rFonts w:ascii="Times New Roman" w:hAnsi="Times New Roman" w:cs="Times New Roman"/>
                    <w:sz w:val="16"/>
                    <w:szCs w:val="16"/>
                  </w:rPr>
                </w:rPrChange>
              </w:rPr>
            </w:pPr>
          </w:p>
        </w:tc>
        <w:tc>
          <w:tcPr>
            <w:tcW w:w="4211" w:type="dxa"/>
            <w:gridSpan w:val="4"/>
            <w:tcPrChange w:id="667" w:author="Edward Karpp" w:date="2015-10-28T10:33:00Z">
              <w:tcPr>
                <w:tcW w:w="5434" w:type="dxa"/>
                <w:gridSpan w:val="19"/>
              </w:tcPr>
            </w:tcPrChange>
          </w:tcPr>
          <w:p w14:paraId="44809469" w14:textId="77777777" w:rsidR="00FE5761" w:rsidRPr="00683D59" w:rsidDel="00D25D98" w:rsidRDefault="00FE5761">
            <w:pPr>
              <w:spacing w:after="200" w:line="276" w:lineRule="auto"/>
              <w:ind w:left="720"/>
              <w:contextualSpacing/>
              <w:rPr>
                <w:del w:id="668" w:author="Edward Karpp" w:date="2015-10-12T11:02:00Z"/>
                <w:rFonts w:ascii="Times New Roman" w:hAnsi="Times New Roman" w:cs="Times New Roman"/>
                <w:sz w:val="20"/>
                <w:szCs w:val="20"/>
                <w:rPrChange w:id="669" w:author="Edward Karpp" w:date="2015-03-26T09:54:00Z">
                  <w:rPr>
                    <w:del w:id="670" w:author="Edward Karpp" w:date="2015-10-12T11:02:00Z"/>
                    <w:rFonts w:ascii="Times New Roman" w:hAnsi="Times New Roman" w:cs="Times New Roman"/>
                    <w:sz w:val="16"/>
                    <w:szCs w:val="16"/>
                  </w:rPr>
                </w:rPrChange>
              </w:rPr>
            </w:pPr>
            <w:del w:id="671" w:author="Edward Karpp" w:date="2015-10-12T11:02:00Z">
              <w:r w:rsidRPr="00683D59" w:rsidDel="00D25D98">
                <w:rPr>
                  <w:rFonts w:ascii="Times New Roman" w:hAnsi="Times New Roman" w:cs="Times New Roman"/>
                  <w:sz w:val="20"/>
                  <w:szCs w:val="20"/>
                  <w:rPrChange w:id="672" w:author="Edward Karpp" w:date="2015-03-26T09:54:00Z">
                    <w:rPr>
                      <w:rFonts w:ascii="Times New Roman" w:hAnsi="Times New Roman" w:cs="Times New Roman"/>
                    </w:rPr>
                  </w:rPrChange>
                </w:rPr>
                <w:delText>Write Diversity/EEO Plan</w:delText>
              </w:r>
            </w:del>
          </w:p>
          <w:p w14:paraId="13CA5843" w14:textId="77777777" w:rsidR="00FE5761" w:rsidRPr="00683D59" w:rsidDel="00D25D98" w:rsidRDefault="00FE5761">
            <w:pPr>
              <w:spacing w:after="200" w:line="276" w:lineRule="auto"/>
              <w:rPr>
                <w:del w:id="673" w:author="Edward Karpp" w:date="2015-10-12T11:02:00Z"/>
                <w:rFonts w:ascii="Times New Roman" w:hAnsi="Times New Roman" w:cs="Times New Roman"/>
                <w:sz w:val="20"/>
                <w:szCs w:val="20"/>
                <w:rPrChange w:id="674" w:author="Edward Karpp" w:date="2015-03-26T09:54:00Z">
                  <w:rPr>
                    <w:del w:id="675" w:author="Edward Karpp" w:date="2015-10-12T11:02:00Z"/>
                    <w:rFonts w:ascii="Times New Roman" w:hAnsi="Times New Roman" w:cs="Times New Roman"/>
                  </w:rPr>
                </w:rPrChange>
              </w:rPr>
            </w:pPr>
          </w:p>
        </w:tc>
        <w:tc>
          <w:tcPr>
            <w:tcW w:w="1152" w:type="dxa"/>
            <w:gridSpan w:val="3"/>
            <w:tcPrChange w:id="676" w:author="Edward Karpp" w:date="2015-10-28T10:33:00Z">
              <w:tcPr>
                <w:tcW w:w="1231" w:type="dxa"/>
                <w:gridSpan w:val="8"/>
              </w:tcPr>
            </w:tcPrChange>
          </w:tcPr>
          <w:p w14:paraId="54A8CD31" w14:textId="77777777" w:rsidR="00FE5761" w:rsidRPr="00683D59" w:rsidDel="00D25D98" w:rsidRDefault="00FE5761">
            <w:pPr>
              <w:spacing w:after="200" w:line="276" w:lineRule="auto"/>
              <w:ind w:left="720"/>
              <w:contextualSpacing/>
              <w:rPr>
                <w:del w:id="677" w:author="Edward Karpp" w:date="2015-10-12T11:02:00Z"/>
                <w:rFonts w:ascii="Times New Roman" w:hAnsi="Times New Roman" w:cs="Times New Roman"/>
                <w:sz w:val="20"/>
                <w:szCs w:val="20"/>
                <w:rPrChange w:id="678" w:author="Edward Karpp" w:date="2015-03-26T09:54:00Z">
                  <w:rPr>
                    <w:del w:id="679" w:author="Edward Karpp" w:date="2015-10-12T11:02:00Z"/>
                    <w:rFonts w:ascii="Times New Roman" w:hAnsi="Times New Roman" w:cs="Times New Roman"/>
                    <w:sz w:val="16"/>
                    <w:szCs w:val="16"/>
                  </w:rPr>
                </w:rPrChange>
              </w:rPr>
            </w:pPr>
            <w:del w:id="680" w:author="Edward Karpp" w:date="2015-10-12T11:02:00Z">
              <w:r w:rsidRPr="00683D59" w:rsidDel="00D25D98">
                <w:rPr>
                  <w:rFonts w:ascii="Times New Roman" w:hAnsi="Times New Roman" w:cs="Times New Roman"/>
                  <w:sz w:val="20"/>
                  <w:szCs w:val="20"/>
                  <w:rPrChange w:id="681" w:author="Edward Karpp" w:date="2015-03-26T09:54:00Z">
                    <w:rPr>
                      <w:rFonts w:ascii="Times New Roman" w:hAnsi="Times New Roman" w:cs="Times New Roman"/>
                    </w:rPr>
                  </w:rPrChange>
                </w:rPr>
                <w:delText>Aug 2014</w:delText>
              </w:r>
            </w:del>
          </w:p>
        </w:tc>
        <w:tc>
          <w:tcPr>
            <w:tcW w:w="1152" w:type="dxa"/>
            <w:gridSpan w:val="2"/>
            <w:tcPrChange w:id="682" w:author="Edward Karpp" w:date="2015-10-28T10:33:00Z">
              <w:tcPr>
                <w:tcW w:w="3980" w:type="dxa"/>
                <w:gridSpan w:val="16"/>
              </w:tcPr>
            </w:tcPrChange>
          </w:tcPr>
          <w:p w14:paraId="6AD4BC3F" w14:textId="77777777" w:rsidR="00FE5761" w:rsidRPr="00683D59" w:rsidDel="00D25D98" w:rsidRDefault="00FE5761">
            <w:pPr>
              <w:spacing w:after="200" w:line="276" w:lineRule="auto"/>
              <w:ind w:left="720"/>
              <w:contextualSpacing/>
              <w:rPr>
                <w:del w:id="683" w:author="Edward Karpp" w:date="2015-10-12T11:02:00Z"/>
                <w:rFonts w:ascii="Times New Roman" w:hAnsi="Times New Roman" w:cs="Times New Roman"/>
                <w:sz w:val="20"/>
                <w:szCs w:val="20"/>
                <w:rPrChange w:id="684" w:author="Edward Karpp" w:date="2015-03-26T09:54:00Z">
                  <w:rPr>
                    <w:del w:id="685" w:author="Edward Karpp" w:date="2015-10-12T11:02:00Z"/>
                    <w:rFonts w:ascii="Times New Roman" w:hAnsi="Times New Roman" w:cs="Times New Roman"/>
                    <w:sz w:val="16"/>
                    <w:szCs w:val="16"/>
                  </w:rPr>
                </w:rPrChange>
              </w:rPr>
            </w:pPr>
            <w:del w:id="686" w:author="Edward Karpp" w:date="2015-10-12T11:02:00Z">
              <w:r w:rsidRPr="00683D59" w:rsidDel="00D25D98">
                <w:rPr>
                  <w:rFonts w:ascii="Times New Roman" w:hAnsi="Times New Roman" w:cs="Times New Roman"/>
                  <w:sz w:val="20"/>
                  <w:szCs w:val="20"/>
                  <w:rPrChange w:id="687" w:author="Edward Karpp" w:date="2015-03-26T09:54:00Z">
                    <w:rPr>
                      <w:rFonts w:ascii="Times New Roman" w:hAnsi="Times New Roman" w:cs="Times New Roman"/>
                    </w:rPr>
                  </w:rPrChange>
                </w:rPr>
                <w:delText>These are split into two separate plans.</w:delText>
              </w:r>
            </w:del>
          </w:p>
          <w:p w14:paraId="7E46A8DB" w14:textId="77777777" w:rsidR="00FE5761" w:rsidRPr="00683D59" w:rsidDel="00D25D98" w:rsidRDefault="00FE5761">
            <w:pPr>
              <w:spacing w:after="200" w:line="276" w:lineRule="auto"/>
              <w:ind w:left="720"/>
              <w:contextualSpacing/>
              <w:rPr>
                <w:del w:id="688" w:author="Edward Karpp" w:date="2015-10-12T11:02:00Z"/>
                <w:rFonts w:ascii="Times New Roman" w:hAnsi="Times New Roman" w:cs="Times New Roman"/>
                <w:sz w:val="20"/>
                <w:szCs w:val="20"/>
                <w:rPrChange w:id="689" w:author="Edward Karpp" w:date="2015-03-26T09:54:00Z">
                  <w:rPr>
                    <w:del w:id="690" w:author="Edward Karpp" w:date="2015-10-12T11:02:00Z"/>
                    <w:rFonts w:ascii="Times New Roman" w:hAnsi="Times New Roman" w:cs="Times New Roman"/>
                    <w:sz w:val="16"/>
                    <w:szCs w:val="16"/>
                  </w:rPr>
                </w:rPrChange>
              </w:rPr>
            </w:pPr>
            <w:del w:id="691" w:author="Edward Karpp" w:date="2015-10-12T11:02:00Z">
              <w:r w:rsidRPr="00683D59" w:rsidDel="00D25D98">
                <w:rPr>
                  <w:rFonts w:ascii="Times New Roman" w:hAnsi="Times New Roman" w:cs="Times New Roman"/>
                  <w:sz w:val="20"/>
                  <w:szCs w:val="20"/>
                  <w:rPrChange w:id="692" w:author="Edward Karpp" w:date="2015-03-26T09:54:00Z">
                    <w:rPr>
                      <w:rFonts w:ascii="Times New Roman" w:hAnsi="Times New Roman" w:cs="Times New Roman"/>
                    </w:rPr>
                  </w:rPrChange>
                </w:rPr>
                <w:delText>EEO Plan: Teyanna has solicited help from two other campuses; the group is getting together in July (and Rick is joining them) to develop the plan.</w:delText>
              </w:r>
            </w:del>
          </w:p>
          <w:p w14:paraId="77C8D004" w14:textId="77777777" w:rsidR="00FE5761" w:rsidRPr="00683D59" w:rsidDel="00D25D98" w:rsidRDefault="00FE5761">
            <w:pPr>
              <w:spacing w:after="200" w:line="276" w:lineRule="auto"/>
              <w:ind w:left="720"/>
              <w:contextualSpacing/>
              <w:rPr>
                <w:del w:id="693" w:author="Edward Karpp" w:date="2015-10-12T11:02:00Z"/>
                <w:rFonts w:ascii="Times New Roman" w:hAnsi="Times New Roman" w:cs="Times New Roman"/>
                <w:sz w:val="20"/>
                <w:szCs w:val="20"/>
                <w:rPrChange w:id="694" w:author="Edward Karpp" w:date="2015-03-26T09:54:00Z">
                  <w:rPr>
                    <w:del w:id="695" w:author="Edward Karpp" w:date="2015-10-12T11:02:00Z"/>
                    <w:rFonts w:ascii="Times New Roman" w:hAnsi="Times New Roman" w:cs="Times New Roman"/>
                    <w:sz w:val="16"/>
                    <w:szCs w:val="16"/>
                  </w:rPr>
                </w:rPrChange>
              </w:rPr>
            </w:pPr>
            <w:del w:id="696" w:author="Edward Karpp" w:date="2015-10-12T11:02:00Z">
              <w:r w:rsidRPr="00683D59" w:rsidDel="00D25D98">
                <w:rPr>
                  <w:rFonts w:ascii="Times New Roman" w:hAnsi="Times New Roman" w:cs="Times New Roman"/>
                  <w:sz w:val="20"/>
                  <w:szCs w:val="20"/>
                  <w:rPrChange w:id="697" w:author="Edward Karpp" w:date="2015-03-26T09:54:00Z">
                    <w:rPr>
                      <w:rFonts w:ascii="Times New Roman" w:hAnsi="Times New Roman" w:cs="Times New Roman"/>
                    </w:rPr>
                  </w:rPrChange>
                </w:rPr>
                <w:delText>Diversity Plan: a diversity taskforce has been formed to work on the plan.  A tentative outline will be done by mid-July.</w:delText>
              </w:r>
            </w:del>
          </w:p>
        </w:tc>
      </w:tr>
      <w:tr w:rsidR="00FE5761" w:rsidRPr="00683D59" w:rsidDel="00D25D98" w14:paraId="55C0DC73" w14:textId="77777777" w:rsidTr="00CB5E2F">
        <w:tblPrEx>
          <w:tblW w:w="12009" w:type="dxa"/>
          <w:jc w:val="center"/>
          <w:tblLayout w:type="fixed"/>
          <w:tblPrExChange w:id="698" w:author="Edward Karpp" w:date="2015-10-28T10:33:00Z">
            <w:tblPrEx>
              <w:tblW w:w="14978" w:type="dxa"/>
              <w:jc w:val="center"/>
              <w:tblLayout w:type="fixed"/>
            </w:tblPrEx>
          </w:tblPrExChange>
        </w:tblPrEx>
        <w:trPr>
          <w:gridAfter w:val="3"/>
          <w:wAfter w:w="3709" w:type="dxa"/>
          <w:trHeight w:val="360"/>
          <w:jc w:val="center"/>
          <w:del w:id="699" w:author="Edward Karpp" w:date="2015-10-12T11:01:00Z"/>
          <w:trPrChange w:id="700" w:author="Edward Karpp" w:date="2015-10-28T10:33:00Z">
            <w:trPr>
              <w:gridAfter w:val="3"/>
              <w:wAfter w:w="2711" w:type="dxa"/>
              <w:trHeight w:val="360"/>
              <w:jc w:val="center"/>
            </w:trPr>
          </w:trPrChange>
        </w:trPr>
        <w:tc>
          <w:tcPr>
            <w:tcW w:w="1152" w:type="dxa"/>
            <w:tcPrChange w:id="701" w:author="Edward Karpp" w:date="2015-10-28T10:33:00Z">
              <w:tcPr>
                <w:tcW w:w="1622" w:type="dxa"/>
                <w:gridSpan w:val="13"/>
              </w:tcPr>
            </w:tcPrChange>
          </w:tcPr>
          <w:p w14:paraId="730A9823" w14:textId="77777777" w:rsidR="00FE5761" w:rsidRPr="00683D59" w:rsidDel="00D25D98" w:rsidRDefault="00FE5761">
            <w:pPr>
              <w:spacing w:after="200" w:line="276" w:lineRule="auto"/>
              <w:rPr>
                <w:del w:id="702" w:author="Edward Karpp" w:date="2015-10-12T11:01:00Z"/>
                <w:rFonts w:ascii="Times New Roman" w:hAnsi="Times New Roman" w:cs="Times New Roman"/>
                <w:sz w:val="20"/>
                <w:szCs w:val="20"/>
                <w:rPrChange w:id="703" w:author="Edward Karpp" w:date="2015-03-26T09:54:00Z">
                  <w:rPr>
                    <w:del w:id="704" w:author="Edward Karpp" w:date="2015-10-12T11:01:00Z"/>
                    <w:rFonts w:ascii="Times New Roman" w:hAnsi="Times New Roman" w:cs="Times New Roman"/>
                    <w:sz w:val="16"/>
                    <w:szCs w:val="16"/>
                  </w:rPr>
                </w:rPrChange>
              </w:rPr>
            </w:pPr>
          </w:p>
        </w:tc>
        <w:tc>
          <w:tcPr>
            <w:tcW w:w="4211" w:type="dxa"/>
            <w:gridSpan w:val="4"/>
            <w:tcPrChange w:id="705" w:author="Edward Karpp" w:date="2015-10-28T10:33:00Z">
              <w:tcPr>
                <w:tcW w:w="5434" w:type="dxa"/>
                <w:gridSpan w:val="19"/>
              </w:tcPr>
            </w:tcPrChange>
          </w:tcPr>
          <w:p w14:paraId="787B63E2" w14:textId="77777777" w:rsidR="00FE5761" w:rsidRPr="00683D59" w:rsidDel="00D25D98" w:rsidRDefault="00FE5761">
            <w:pPr>
              <w:spacing w:after="200" w:line="276" w:lineRule="auto"/>
              <w:ind w:left="720"/>
              <w:contextualSpacing/>
              <w:rPr>
                <w:del w:id="706" w:author="Edward Karpp" w:date="2015-10-12T11:01:00Z"/>
                <w:rFonts w:ascii="Times New Roman" w:hAnsi="Times New Roman" w:cs="Times New Roman"/>
                <w:sz w:val="20"/>
                <w:szCs w:val="20"/>
                <w:rPrChange w:id="707" w:author="Edward Karpp" w:date="2015-03-26T09:54:00Z">
                  <w:rPr>
                    <w:del w:id="708" w:author="Edward Karpp" w:date="2015-10-12T11:01:00Z"/>
                    <w:rFonts w:ascii="Times New Roman" w:hAnsi="Times New Roman" w:cs="Times New Roman"/>
                    <w:sz w:val="16"/>
                    <w:szCs w:val="16"/>
                  </w:rPr>
                </w:rPrChange>
              </w:rPr>
            </w:pPr>
            <w:del w:id="709" w:author="Edward Karpp" w:date="2015-10-12T11:01:00Z">
              <w:r w:rsidRPr="00683D59" w:rsidDel="00D25D98">
                <w:rPr>
                  <w:rFonts w:ascii="Times New Roman" w:hAnsi="Times New Roman" w:cs="Times New Roman"/>
                  <w:sz w:val="20"/>
                  <w:szCs w:val="20"/>
                  <w:rPrChange w:id="710" w:author="Edward Karpp" w:date="2015-03-26T09:54:00Z">
                    <w:rPr>
                      <w:rFonts w:ascii="Times New Roman" w:hAnsi="Times New Roman" w:cs="Times New Roman"/>
                    </w:rPr>
                  </w:rPrChange>
                </w:rPr>
                <w:delText>Develop a software index</w:delText>
              </w:r>
            </w:del>
          </w:p>
        </w:tc>
        <w:tc>
          <w:tcPr>
            <w:tcW w:w="1152" w:type="dxa"/>
            <w:gridSpan w:val="3"/>
            <w:tcPrChange w:id="711" w:author="Edward Karpp" w:date="2015-10-28T10:33:00Z">
              <w:tcPr>
                <w:tcW w:w="1231" w:type="dxa"/>
                <w:gridSpan w:val="8"/>
              </w:tcPr>
            </w:tcPrChange>
          </w:tcPr>
          <w:p w14:paraId="30B3C7F8" w14:textId="77777777" w:rsidR="00FE5761" w:rsidRPr="00683D59" w:rsidDel="00D25D98" w:rsidRDefault="00FE5761">
            <w:pPr>
              <w:spacing w:after="200" w:line="276" w:lineRule="auto"/>
              <w:ind w:left="720"/>
              <w:contextualSpacing/>
              <w:rPr>
                <w:del w:id="712" w:author="Edward Karpp" w:date="2015-10-12T11:01:00Z"/>
                <w:rFonts w:ascii="Times New Roman" w:hAnsi="Times New Roman" w:cs="Times New Roman"/>
                <w:sz w:val="20"/>
                <w:szCs w:val="20"/>
                <w:rPrChange w:id="713" w:author="Edward Karpp" w:date="2015-03-26T09:54:00Z">
                  <w:rPr>
                    <w:del w:id="714" w:author="Edward Karpp" w:date="2015-10-12T11:01:00Z"/>
                    <w:rFonts w:ascii="Times New Roman" w:hAnsi="Times New Roman" w:cs="Times New Roman"/>
                    <w:sz w:val="16"/>
                    <w:szCs w:val="16"/>
                  </w:rPr>
                </w:rPrChange>
              </w:rPr>
            </w:pPr>
            <w:del w:id="715" w:author="Edward Karpp" w:date="2015-10-12T11:01:00Z">
              <w:r w:rsidRPr="00683D59" w:rsidDel="00D25D98">
                <w:rPr>
                  <w:rFonts w:ascii="Times New Roman" w:hAnsi="Times New Roman" w:cs="Times New Roman"/>
                  <w:sz w:val="20"/>
                  <w:szCs w:val="20"/>
                  <w:rPrChange w:id="716" w:author="Edward Karpp" w:date="2015-03-26T09:54:00Z">
                    <w:rPr>
                      <w:rFonts w:ascii="Times New Roman" w:hAnsi="Times New Roman" w:cs="Times New Roman"/>
                    </w:rPr>
                  </w:rPrChange>
                </w:rPr>
                <w:delText>Dec 2014</w:delText>
              </w:r>
            </w:del>
          </w:p>
        </w:tc>
        <w:tc>
          <w:tcPr>
            <w:tcW w:w="1152" w:type="dxa"/>
            <w:gridSpan w:val="2"/>
            <w:tcPrChange w:id="717" w:author="Edward Karpp" w:date="2015-10-28T10:33:00Z">
              <w:tcPr>
                <w:tcW w:w="3980" w:type="dxa"/>
                <w:gridSpan w:val="16"/>
              </w:tcPr>
            </w:tcPrChange>
          </w:tcPr>
          <w:p w14:paraId="7C0B3A19" w14:textId="77777777" w:rsidR="00FE5761" w:rsidRPr="00683D59" w:rsidDel="00D25D98" w:rsidRDefault="00FE5761">
            <w:pPr>
              <w:spacing w:after="200" w:line="276" w:lineRule="auto"/>
              <w:rPr>
                <w:del w:id="718" w:author="Edward Karpp" w:date="2015-10-12T11:01:00Z"/>
                <w:rFonts w:ascii="Times New Roman" w:hAnsi="Times New Roman" w:cs="Times New Roman"/>
                <w:sz w:val="20"/>
                <w:szCs w:val="20"/>
                <w:rPrChange w:id="719" w:author="Edward Karpp" w:date="2015-03-26T09:54:00Z">
                  <w:rPr>
                    <w:del w:id="720" w:author="Edward Karpp" w:date="2015-10-12T11:01:00Z"/>
                    <w:rFonts w:ascii="Times New Roman" w:hAnsi="Times New Roman" w:cs="Times New Roman"/>
                    <w:sz w:val="16"/>
                    <w:szCs w:val="16"/>
                  </w:rPr>
                </w:rPrChange>
              </w:rPr>
            </w:pPr>
          </w:p>
        </w:tc>
      </w:tr>
      <w:tr w:rsidR="00FE5761" w:rsidRPr="00683D59" w:rsidDel="00D25D98" w14:paraId="46B242A5" w14:textId="77777777" w:rsidTr="00CB5E2F">
        <w:tblPrEx>
          <w:tblW w:w="12009" w:type="dxa"/>
          <w:jc w:val="center"/>
          <w:tblLayout w:type="fixed"/>
          <w:tblPrExChange w:id="721" w:author="Edward Karpp" w:date="2015-10-28T10:33:00Z">
            <w:tblPrEx>
              <w:tblW w:w="14978" w:type="dxa"/>
              <w:jc w:val="center"/>
              <w:tblLayout w:type="fixed"/>
            </w:tblPrEx>
          </w:tblPrExChange>
        </w:tblPrEx>
        <w:trPr>
          <w:gridAfter w:val="3"/>
          <w:wAfter w:w="3709" w:type="dxa"/>
          <w:trHeight w:val="360"/>
          <w:jc w:val="center"/>
          <w:del w:id="722" w:author="Edward Karpp" w:date="2015-10-12T11:01:00Z"/>
          <w:trPrChange w:id="723" w:author="Edward Karpp" w:date="2015-10-28T10:33:00Z">
            <w:trPr>
              <w:gridAfter w:val="3"/>
              <w:wAfter w:w="2711" w:type="dxa"/>
              <w:trHeight w:val="360"/>
              <w:jc w:val="center"/>
            </w:trPr>
          </w:trPrChange>
        </w:trPr>
        <w:tc>
          <w:tcPr>
            <w:tcW w:w="1152" w:type="dxa"/>
            <w:tcPrChange w:id="724" w:author="Edward Karpp" w:date="2015-10-28T10:33:00Z">
              <w:tcPr>
                <w:tcW w:w="1622" w:type="dxa"/>
                <w:gridSpan w:val="13"/>
              </w:tcPr>
            </w:tcPrChange>
          </w:tcPr>
          <w:p w14:paraId="62D5FBEC" w14:textId="77777777" w:rsidR="00FE5761" w:rsidRPr="00683D59" w:rsidDel="00D25D98" w:rsidRDefault="00FE5761">
            <w:pPr>
              <w:spacing w:after="200" w:line="276" w:lineRule="auto"/>
              <w:rPr>
                <w:del w:id="725" w:author="Edward Karpp" w:date="2015-10-12T11:01:00Z"/>
                <w:rFonts w:ascii="Times New Roman" w:hAnsi="Times New Roman" w:cs="Times New Roman"/>
                <w:sz w:val="20"/>
                <w:szCs w:val="20"/>
                <w:rPrChange w:id="726" w:author="Edward Karpp" w:date="2015-03-26T09:54:00Z">
                  <w:rPr>
                    <w:del w:id="727" w:author="Edward Karpp" w:date="2015-10-12T11:01:00Z"/>
                    <w:rFonts w:ascii="Times New Roman" w:hAnsi="Times New Roman" w:cs="Times New Roman"/>
                    <w:sz w:val="16"/>
                    <w:szCs w:val="16"/>
                  </w:rPr>
                </w:rPrChange>
              </w:rPr>
            </w:pPr>
          </w:p>
        </w:tc>
        <w:tc>
          <w:tcPr>
            <w:tcW w:w="4211" w:type="dxa"/>
            <w:gridSpan w:val="4"/>
            <w:tcPrChange w:id="728" w:author="Edward Karpp" w:date="2015-10-28T10:33:00Z">
              <w:tcPr>
                <w:tcW w:w="5434" w:type="dxa"/>
                <w:gridSpan w:val="19"/>
              </w:tcPr>
            </w:tcPrChange>
          </w:tcPr>
          <w:p w14:paraId="462E65E6" w14:textId="77777777" w:rsidR="00FE5761" w:rsidRPr="00683D59" w:rsidDel="00D25D98" w:rsidRDefault="00FE5761">
            <w:pPr>
              <w:spacing w:after="200" w:line="276" w:lineRule="auto"/>
              <w:ind w:left="720"/>
              <w:contextualSpacing/>
              <w:rPr>
                <w:del w:id="729" w:author="Edward Karpp" w:date="2015-10-12T11:01:00Z"/>
                <w:rFonts w:ascii="Times New Roman" w:hAnsi="Times New Roman" w:cs="Times New Roman"/>
                <w:sz w:val="20"/>
                <w:szCs w:val="20"/>
                <w:rPrChange w:id="730" w:author="Edward Karpp" w:date="2015-03-26T09:54:00Z">
                  <w:rPr>
                    <w:del w:id="731" w:author="Edward Karpp" w:date="2015-10-12T11:01:00Z"/>
                    <w:rFonts w:ascii="Times New Roman" w:hAnsi="Times New Roman" w:cs="Times New Roman"/>
                  </w:rPr>
                </w:rPrChange>
              </w:rPr>
            </w:pPr>
            <w:del w:id="732" w:author="Edward Karpp" w:date="2015-10-12T11:01:00Z">
              <w:r w:rsidRPr="00683D59" w:rsidDel="00D25D98">
                <w:rPr>
                  <w:rFonts w:ascii="Times New Roman" w:hAnsi="Times New Roman" w:cs="Times New Roman"/>
                  <w:sz w:val="20"/>
                  <w:szCs w:val="20"/>
                  <w:rPrChange w:id="733" w:author="Edward Karpp" w:date="2015-03-26T09:54:00Z">
                    <w:rPr>
                      <w:rFonts w:ascii="Times New Roman" w:hAnsi="Times New Roman" w:cs="Times New Roman"/>
                    </w:rPr>
                  </w:rPrChange>
                </w:rPr>
                <w:delText>RTEP positions</w:delText>
              </w:r>
              <w:r w:rsidDel="00D25D98">
                <w:rPr>
                  <w:rFonts w:ascii="Times New Roman" w:hAnsi="Times New Roman" w:cs="Times New Roman"/>
                  <w:color w:val="FF0000"/>
                  <w:sz w:val="20"/>
                  <w:szCs w:val="20"/>
                </w:rPr>
                <w:delText xml:space="preserve"> (3/27/2015)</w:delText>
              </w:r>
            </w:del>
          </w:p>
        </w:tc>
        <w:tc>
          <w:tcPr>
            <w:tcW w:w="1152" w:type="dxa"/>
            <w:gridSpan w:val="3"/>
            <w:tcPrChange w:id="734" w:author="Edward Karpp" w:date="2015-10-28T10:33:00Z">
              <w:tcPr>
                <w:tcW w:w="1231" w:type="dxa"/>
                <w:gridSpan w:val="8"/>
              </w:tcPr>
            </w:tcPrChange>
          </w:tcPr>
          <w:p w14:paraId="7D08083C" w14:textId="77777777" w:rsidR="00FE5761" w:rsidRPr="00683D59" w:rsidDel="00D25D98" w:rsidRDefault="00FE5761">
            <w:pPr>
              <w:spacing w:after="200" w:line="276" w:lineRule="auto"/>
              <w:ind w:left="720"/>
              <w:contextualSpacing/>
              <w:rPr>
                <w:del w:id="735" w:author="Edward Karpp" w:date="2015-10-12T11:01:00Z"/>
                <w:rFonts w:ascii="Times New Roman" w:hAnsi="Times New Roman" w:cs="Times New Roman"/>
                <w:sz w:val="20"/>
                <w:szCs w:val="20"/>
                <w:rPrChange w:id="736" w:author="Edward Karpp" w:date="2015-03-26T09:54:00Z">
                  <w:rPr>
                    <w:del w:id="737" w:author="Edward Karpp" w:date="2015-10-12T11:01:00Z"/>
                    <w:rFonts w:ascii="Times New Roman" w:hAnsi="Times New Roman" w:cs="Times New Roman"/>
                  </w:rPr>
                </w:rPrChange>
              </w:rPr>
            </w:pPr>
            <w:del w:id="738" w:author="Edward Karpp" w:date="2015-10-12T11:01:00Z">
              <w:r w:rsidRPr="00683D59" w:rsidDel="00D25D98">
                <w:rPr>
                  <w:rFonts w:ascii="Times New Roman" w:hAnsi="Times New Roman" w:cs="Times New Roman"/>
                  <w:sz w:val="20"/>
                  <w:szCs w:val="20"/>
                  <w:rPrChange w:id="739" w:author="Edward Karpp" w:date="2015-03-26T09:54:00Z">
                    <w:rPr>
                      <w:rFonts w:ascii="Times New Roman" w:hAnsi="Times New Roman" w:cs="Times New Roman"/>
                    </w:rPr>
                  </w:rPrChange>
                </w:rPr>
                <w:delText>Nov 2014</w:delText>
              </w:r>
            </w:del>
          </w:p>
        </w:tc>
        <w:tc>
          <w:tcPr>
            <w:tcW w:w="1152" w:type="dxa"/>
            <w:gridSpan w:val="2"/>
            <w:tcPrChange w:id="740" w:author="Edward Karpp" w:date="2015-10-28T10:33:00Z">
              <w:tcPr>
                <w:tcW w:w="3980" w:type="dxa"/>
                <w:gridSpan w:val="16"/>
              </w:tcPr>
            </w:tcPrChange>
          </w:tcPr>
          <w:p w14:paraId="3830E447" w14:textId="77777777" w:rsidR="00FE5761" w:rsidRPr="00683D59" w:rsidDel="00D25D98" w:rsidRDefault="00FE5761" w:rsidP="00641199">
            <w:pPr>
              <w:spacing w:after="200" w:line="276" w:lineRule="auto"/>
              <w:ind w:left="720"/>
              <w:contextualSpacing/>
              <w:rPr>
                <w:del w:id="741" w:author="Edward Karpp" w:date="2015-10-12T11:01:00Z"/>
                <w:rFonts w:ascii="Times New Roman" w:hAnsi="Times New Roman" w:cs="Times New Roman"/>
                <w:sz w:val="20"/>
                <w:szCs w:val="20"/>
                <w:rPrChange w:id="742" w:author="Edward Karpp" w:date="2015-03-26T09:54:00Z">
                  <w:rPr>
                    <w:del w:id="743" w:author="Edward Karpp" w:date="2015-10-12T11:01:00Z"/>
                    <w:rFonts w:ascii="Times New Roman" w:hAnsi="Times New Roman" w:cs="Times New Roman"/>
                  </w:rPr>
                </w:rPrChange>
              </w:rPr>
            </w:pPr>
            <w:del w:id="744" w:author="Edward Karpp" w:date="2015-10-12T11:01:00Z">
              <w:r w:rsidRPr="00683D59" w:rsidDel="00D25D98">
                <w:rPr>
                  <w:rFonts w:ascii="Times New Roman" w:hAnsi="Times New Roman" w:cs="Times New Roman"/>
                  <w:sz w:val="20"/>
                  <w:szCs w:val="20"/>
                  <w:rPrChange w:id="745" w:author="Edward Karpp" w:date="2015-03-26T09:54:00Z">
                    <w:rPr>
                      <w:rFonts w:ascii="Times New Roman" w:hAnsi="Times New Roman" w:cs="Times New Roman"/>
                    </w:rPr>
                  </w:rPrChange>
                </w:rPr>
                <w:delText xml:space="preserve">Investigate RT positions and present proposal to RTEP – Admin Exec topic for Summer Retreat </w:delText>
              </w:r>
            </w:del>
          </w:p>
        </w:tc>
      </w:tr>
      <w:tr w:rsidR="00FE5761" w:rsidRPr="00683D59" w:rsidDel="003A52D6" w14:paraId="4E84822D" w14:textId="77777777" w:rsidTr="00CB5E2F">
        <w:tblPrEx>
          <w:tblW w:w="12009" w:type="dxa"/>
          <w:jc w:val="center"/>
          <w:tblLayout w:type="fixed"/>
          <w:tblPrExChange w:id="746" w:author="Edward Karpp" w:date="2015-10-28T10:33:00Z">
            <w:tblPrEx>
              <w:tblW w:w="13044" w:type="dxa"/>
              <w:jc w:val="center"/>
              <w:tblLayout w:type="fixed"/>
            </w:tblPrEx>
          </w:tblPrExChange>
        </w:tblPrEx>
        <w:trPr>
          <w:gridAfter w:val="3"/>
          <w:wAfter w:w="3709" w:type="dxa"/>
          <w:trHeight w:val="360"/>
          <w:jc w:val="center"/>
          <w:del w:id="747" w:author="Edward Karpp" w:date="2015-10-21T11:47:00Z"/>
          <w:trPrChange w:id="748" w:author="Edward Karpp" w:date="2015-10-28T10:33:00Z">
            <w:trPr>
              <w:gridAfter w:val="3"/>
              <w:trHeight w:val="360"/>
              <w:jc w:val="center"/>
            </w:trPr>
          </w:trPrChange>
        </w:trPr>
        <w:tc>
          <w:tcPr>
            <w:tcW w:w="1152" w:type="dxa"/>
            <w:shd w:val="clear" w:color="auto" w:fill="auto"/>
            <w:tcPrChange w:id="749" w:author="Edward Karpp" w:date="2015-10-28T10:33:00Z">
              <w:tcPr>
                <w:tcW w:w="1333" w:type="dxa"/>
                <w:gridSpan w:val="10"/>
                <w:shd w:val="clear" w:color="auto" w:fill="auto"/>
              </w:tcPr>
            </w:tcPrChange>
          </w:tcPr>
          <w:p w14:paraId="3FB39F64" w14:textId="77777777" w:rsidR="00FE5761" w:rsidRPr="00683D59" w:rsidDel="003A52D6" w:rsidRDefault="00FE5761">
            <w:pPr>
              <w:spacing w:after="200" w:line="276" w:lineRule="auto"/>
              <w:contextualSpacing/>
              <w:rPr>
                <w:del w:id="750" w:author="Edward Karpp" w:date="2015-10-21T11:47:00Z"/>
                <w:rFonts w:ascii="Times New Roman" w:hAnsi="Times New Roman" w:cs="Times New Roman"/>
                <w:sz w:val="20"/>
                <w:szCs w:val="20"/>
                <w:rPrChange w:id="751" w:author="Edward Karpp" w:date="2015-03-26T09:54:00Z">
                  <w:rPr>
                    <w:del w:id="752" w:author="Edward Karpp" w:date="2015-10-21T11:47:00Z"/>
                    <w:rFonts w:ascii="Times New Roman" w:hAnsi="Times New Roman" w:cs="Times New Roman"/>
                    <w:sz w:val="16"/>
                    <w:szCs w:val="16"/>
                  </w:rPr>
                </w:rPrChange>
              </w:rPr>
              <w:pPrChange w:id="753" w:author="Edward Karpp" w:date="2015-10-21T11:45:00Z">
                <w:pPr>
                  <w:spacing w:after="200" w:line="276" w:lineRule="auto"/>
                  <w:ind w:left="720"/>
                  <w:contextualSpacing/>
                </w:pPr>
              </w:pPrChange>
            </w:pPr>
            <w:del w:id="754" w:author="Edward Karpp" w:date="2015-10-21T11:47:00Z">
              <w:r w:rsidDel="003A52D6">
                <w:rPr>
                  <w:rFonts w:ascii="Times New Roman" w:hAnsi="Times New Roman" w:cs="Times New Roman"/>
                  <w:sz w:val="20"/>
                  <w:szCs w:val="20"/>
                </w:rPr>
                <w:delText>III.A.15</w:delText>
              </w:r>
            </w:del>
          </w:p>
        </w:tc>
        <w:tc>
          <w:tcPr>
            <w:tcW w:w="4013" w:type="dxa"/>
            <w:gridSpan w:val="3"/>
            <w:shd w:val="clear" w:color="auto" w:fill="auto"/>
            <w:tcPrChange w:id="755" w:author="Edward Karpp" w:date="2015-10-28T10:33:00Z">
              <w:tcPr>
                <w:tcW w:w="4641" w:type="dxa"/>
                <w:gridSpan w:val="11"/>
                <w:shd w:val="clear" w:color="auto" w:fill="auto"/>
              </w:tcPr>
            </w:tcPrChange>
          </w:tcPr>
          <w:p w14:paraId="68F684EF" w14:textId="77777777" w:rsidR="00FE5761" w:rsidRPr="00683D59" w:rsidDel="003A52D6" w:rsidRDefault="00FE5761">
            <w:pPr>
              <w:spacing w:after="200" w:line="276" w:lineRule="auto"/>
              <w:contextualSpacing/>
              <w:rPr>
                <w:del w:id="756" w:author="Edward Karpp" w:date="2015-10-21T11:47:00Z"/>
                <w:rFonts w:ascii="Times New Roman" w:hAnsi="Times New Roman" w:cs="Times New Roman"/>
                <w:sz w:val="20"/>
                <w:szCs w:val="20"/>
                <w:rPrChange w:id="757" w:author="Edward Karpp" w:date="2015-03-26T09:54:00Z">
                  <w:rPr>
                    <w:del w:id="758" w:author="Edward Karpp" w:date="2015-10-21T11:47:00Z"/>
                    <w:rFonts w:ascii="Times New Roman" w:hAnsi="Times New Roman" w:cs="Times New Roman"/>
                    <w:sz w:val="16"/>
                    <w:szCs w:val="16"/>
                  </w:rPr>
                </w:rPrChange>
              </w:rPr>
              <w:pPrChange w:id="759" w:author="Edward Karpp" w:date="2015-10-21T11:39:00Z">
                <w:pPr>
                  <w:spacing w:after="200" w:line="276" w:lineRule="auto"/>
                  <w:ind w:left="720"/>
                  <w:contextualSpacing/>
                </w:pPr>
              </w:pPrChange>
            </w:pPr>
            <w:del w:id="760" w:author="Edward Karpp" w:date="2015-03-26T13:03:00Z">
              <w:r w:rsidRPr="00683D59" w:rsidDel="006D280E">
                <w:rPr>
                  <w:rFonts w:ascii="Times New Roman" w:hAnsi="Times New Roman" w:cs="Times New Roman"/>
                  <w:sz w:val="20"/>
                  <w:szCs w:val="20"/>
                  <w:rPrChange w:id="761" w:author="Edward Karpp" w:date="2015-03-26T09:54:00Z">
                    <w:rPr>
                      <w:rFonts w:ascii="Times New Roman" w:hAnsi="Times New Roman" w:cs="Times New Roman"/>
                    </w:rPr>
                  </w:rPrChange>
                </w:rPr>
                <w:delText>Inventory of complaints</w:delText>
              </w:r>
            </w:del>
          </w:p>
        </w:tc>
        <w:tc>
          <w:tcPr>
            <w:tcW w:w="982" w:type="dxa"/>
            <w:gridSpan w:val="3"/>
            <w:shd w:val="clear" w:color="auto" w:fill="auto"/>
            <w:tcPrChange w:id="762" w:author="Edward Karpp" w:date="2015-10-28T10:33:00Z">
              <w:tcPr>
                <w:tcW w:w="1108" w:type="dxa"/>
                <w:gridSpan w:val="9"/>
                <w:shd w:val="clear" w:color="auto" w:fill="auto"/>
              </w:tcPr>
            </w:tcPrChange>
          </w:tcPr>
          <w:p w14:paraId="5456BB36" w14:textId="77777777" w:rsidR="00FE5761" w:rsidRPr="00683D59" w:rsidDel="006D280E" w:rsidRDefault="00FE5761">
            <w:pPr>
              <w:spacing w:after="200" w:line="276" w:lineRule="auto"/>
              <w:contextualSpacing/>
              <w:rPr>
                <w:del w:id="763" w:author="Edward Karpp" w:date="2015-03-26T13:03:00Z"/>
                <w:rFonts w:ascii="Times New Roman" w:hAnsi="Times New Roman" w:cs="Times New Roman"/>
                <w:sz w:val="20"/>
                <w:szCs w:val="20"/>
                <w:rPrChange w:id="764" w:author="Edward Karpp" w:date="2015-03-26T09:54:00Z">
                  <w:rPr>
                    <w:del w:id="765" w:author="Edward Karpp" w:date="2015-03-26T13:03:00Z"/>
                    <w:rFonts w:ascii="Times New Roman" w:hAnsi="Times New Roman" w:cs="Times New Roman"/>
                    <w:sz w:val="16"/>
                    <w:szCs w:val="16"/>
                  </w:rPr>
                </w:rPrChange>
              </w:rPr>
              <w:pPrChange w:id="766" w:author="Edward Karpp" w:date="2015-10-21T11:35:00Z">
                <w:pPr>
                  <w:spacing w:after="200" w:line="276" w:lineRule="auto"/>
                  <w:ind w:left="720"/>
                  <w:contextualSpacing/>
                </w:pPr>
              </w:pPrChange>
            </w:pPr>
            <w:del w:id="767" w:author="Edward Karpp" w:date="2015-03-26T13:03:00Z">
              <w:r w:rsidRPr="00683D59" w:rsidDel="006D280E">
                <w:rPr>
                  <w:rFonts w:ascii="Times New Roman" w:hAnsi="Times New Roman" w:cs="Times New Roman"/>
                  <w:sz w:val="20"/>
                  <w:szCs w:val="20"/>
                  <w:rPrChange w:id="768" w:author="Edward Karpp" w:date="2015-03-26T09:54:00Z">
                    <w:rPr>
                      <w:rFonts w:ascii="Times New Roman" w:hAnsi="Times New Roman" w:cs="Times New Roman"/>
                    </w:rPr>
                  </w:rPrChange>
                </w:rPr>
                <w:delText>Oct 2014</w:delText>
              </w:r>
            </w:del>
          </w:p>
          <w:p w14:paraId="1E58E029" w14:textId="77777777" w:rsidR="00FE5761" w:rsidRPr="00683D59" w:rsidDel="003A52D6" w:rsidRDefault="00FE5761">
            <w:pPr>
              <w:spacing w:after="200" w:line="276" w:lineRule="auto"/>
              <w:contextualSpacing/>
              <w:rPr>
                <w:del w:id="769" w:author="Edward Karpp" w:date="2015-10-21T11:47:00Z"/>
                <w:rFonts w:ascii="Times New Roman" w:hAnsi="Times New Roman" w:cs="Times New Roman"/>
                <w:sz w:val="20"/>
                <w:szCs w:val="20"/>
                <w:rPrChange w:id="770" w:author="Edward Karpp" w:date="2015-03-26T09:54:00Z">
                  <w:rPr>
                    <w:del w:id="771" w:author="Edward Karpp" w:date="2015-10-21T11:47:00Z"/>
                    <w:rFonts w:ascii="Times New Roman" w:hAnsi="Times New Roman" w:cs="Times New Roman"/>
                    <w:sz w:val="16"/>
                    <w:szCs w:val="16"/>
                  </w:rPr>
                </w:rPrChange>
              </w:rPr>
              <w:pPrChange w:id="772" w:author="Edward Karpp" w:date="2015-10-21T11:35:00Z">
                <w:pPr>
                  <w:spacing w:after="200" w:line="276" w:lineRule="auto"/>
                  <w:ind w:left="720"/>
                  <w:contextualSpacing/>
                </w:pPr>
              </w:pPrChange>
            </w:pPr>
            <w:del w:id="773" w:author="Edward Karpp" w:date="2015-03-26T13:03:00Z">
              <w:r w:rsidRPr="00683D59" w:rsidDel="006D280E">
                <w:rPr>
                  <w:rFonts w:ascii="Times New Roman" w:hAnsi="Times New Roman" w:cs="Times New Roman"/>
                  <w:sz w:val="20"/>
                  <w:szCs w:val="20"/>
                  <w:rPrChange w:id="774" w:author="Edward Karpp" w:date="2015-03-26T09:54:00Z">
                    <w:rPr>
                      <w:rFonts w:ascii="Times New Roman" w:hAnsi="Times New Roman" w:cs="Times New Roman"/>
                    </w:rPr>
                  </w:rPrChange>
                </w:rPr>
                <w:delText>Dec 2014</w:delText>
              </w:r>
            </w:del>
          </w:p>
        </w:tc>
        <w:tc>
          <w:tcPr>
            <w:tcW w:w="1152" w:type="dxa"/>
            <w:gridSpan w:val="3"/>
            <w:shd w:val="clear" w:color="auto" w:fill="auto"/>
            <w:tcPrChange w:id="775" w:author="Edward Karpp" w:date="2015-10-28T10:33:00Z">
              <w:tcPr>
                <w:tcW w:w="3499" w:type="dxa"/>
                <w:gridSpan w:val="16"/>
                <w:shd w:val="clear" w:color="auto" w:fill="auto"/>
              </w:tcPr>
            </w:tcPrChange>
          </w:tcPr>
          <w:p w14:paraId="529C3AB1" w14:textId="77777777" w:rsidR="00FE5761" w:rsidRPr="00683D59" w:rsidDel="003A52D6" w:rsidRDefault="00FE5761">
            <w:pPr>
              <w:spacing w:after="200" w:line="276" w:lineRule="auto"/>
              <w:ind w:left="720"/>
              <w:contextualSpacing/>
              <w:rPr>
                <w:del w:id="776" w:author="Edward Karpp" w:date="2015-10-21T11:47:00Z"/>
                <w:rFonts w:ascii="Times New Roman" w:hAnsi="Times New Roman" w:cs="Times New Roman"/>
                <w:sz w:val="20"/>
                <w:szCs w:val="20"/>
                <w:rPrChange w:id="777" w:author="Edward Karpp" w:date="2015-03-26T09:54:00Z">
                  <w:rPr>
                    <w:del w:id="778" w:author="Edward Karpp" w:date="2015-10-21T11:47:00Z"/>
                    <w:rFonts w:ascii="Times New Roman" w:hAnsi="Times New Roman" w:cs="Times New Roman"/>
                    <w:sz w:val="16"/>
                    <w:szCs w:val="16"/>
                  </w:rPr>
                </w:rPrChange>
              </w:rPr>
            </w:pPr>
            <w:del w:id="779" w:author="Edward Karpp" w:date="2015-03-26T13:03:00Z">
              <w:r w:rsidRPr="00683D59" w:rsidDel="006D280E">
                <w:rPr>
                  <w:rFonts w:ascii="Times New Roman" w:hAnsi="Times New Roman" w:cs="Times New Roman"/>
                  <w:sz w:val="20"/>
                  <w:szCs w:val="20"/>
                  <w:rPrChange w:id="780" w:author="Edward Karpp" w:date="2015-03-26T09:54:00Z">
                    <w:rPr>
                      <w:rFonts w:ascii="Times New Roman" w:hAnsi="Times New Roman" w:cs="Times New Roman"/>
                    </w:rPr>
                  </w:rPrChange>
                </w:rPr>
                <w:delText xml:space="preserve">Employee complaints. Union grievances, student issues to be incorporated into one database.  Teyanna investigating tracking software. </w:delText>
              </w:r>
            </w:del>
          </w:p>
        </w:tc>
      </w:tr>
      <w:tr w:rsidR="00FE5761" w:rsidRPr="00683D59" w:rsidDel="00BA2BB9" w14:paraId="0FBFFE50" w14:textId="77777777" w:rsidTr="00CB5E2F">
        <w:tblPrEx>
          <w:tblW w:w="12009" w:type="dxa"/>
          <w:jc w:val="center"/>
          <w:tblLayout w:type="fixed"/>
          <w:tblPrExChange w:id="781" w:author="Edward Karpp" w:date="2015-10-28T10:33:00Z">
            <w:tblPrEx>
              <w:tblW w:w="12803" w:type="dxa"/>
              <w:jc w:val="center"/>
              <w:tblLayout w:type="fixed"/>
            </w:tblPrEx>
          </w:tblPrExChange>
        </w:tblPrEx>
        <w:trPr>
          <w:gridAfter w:val="3"/>
          <w:wAfter w:w="3709" w:type="dxa"/>
          <w:trHeight w:val="360"/>
          <w:jc w:val="center"/>
          <w:del w:id="782" w:author="Edward Karpp" w:date="2015-10-28T10:29:00Z"/>
          <w:trPrChange w:id="783" w:author="Edward Karpp" w:date="2015-10-28T10:33:00Z">
            <w:trPr>
              <w:gridAfter w:val="3"/>
              <w:wAfter w:w="241" w:type="dxa"/>
              <w:trHeight w:val="360"/>
              <w:jc w:val="center"/>
            </w:trPr>
          </w:trPrChange>
        </w:trPr>
        <w:tc>
          <w:tcPr>
            <w:tcW w:w="1152" w:type="dxa"/>
            <w:shd w:val="clear" w:color="auto" w:fill="auto"/>
            <w:tcPrChange w:id="784" w:author="Edward Karpp" w:date="2015-10-28T10:33:00Z">
              <w:tcPr>
                <w:tcW w:w="1311" w:type="dxa"/>
                <w:gridSpan w:val="6"/>
                <w:shd w:val="clear" w:color="auto" w:fill="auto"/>
              </w:tcPr>
            </w:tcPrChange>
          </w:tcPr>
          <w:p w14:paraId="4C82C513" w14:textId="77777777" w:rsidR="00FE5761" w:rsidRPr="00683D59" w:rsidDel="00BA2BB9" w:rsidRDefault="00FE5761">
            <w:pPr>
              <w:spacing w:after="200" w:line="276" w:lineRule="auto"/>
              <w:contextualSpacing/>
              <w:rPr>
                <w:del w:id="785" w:author="Edward Karpp" w:date="2015-10-28T10:29:00Z"/>
                <w:rFonts w:ascii="Times New Roman" w:hAnsi="Times New Roman" w:cs="Times New Roman"/>
                <w:sz w:val="20"/>
                <w:szCs w:val="20"/>
                <w:rPrChange w:id="786" w:author="Edward Karpp" w:date="2015-03-26T09:54:00Z">
                  <w:rPr>
                    <w:del w:id="787" w:author="Edward Karpp" w:date="2015-10-28T10:29:00Z"/>
                    <w:rFonts w:ascii="Times New Roman" w:hAnsi="Times New Roman" w:cs="Times New Roman"/>
                    <w:sz w:val="16"/>
                    <w:szCs w:val="16"/>
                  </w:rPr>
                </w:rPrChange>
              </w:rPr>
              <w:pPrChange w:id="788" w:author="Edward Karpp" w:date="2015-10-21T11:35:00Z">
                <w:pPr>
                  <w:spacing w:after="200" w:line="276" w:lineRule="auto"/>
                  <w:ind w:left="720"/>
                  <w:contextualSpacing/>
                </w:pPr>
              </w:pPrChange>
            </w:pPr>
            <w:del w:id="789" w:author="Edward Karpp" w:date="2015-10-28T10:29:00Z">
              <w:r w:rsidDel="00BA2BB9">
                <w:rPr>
                  <w:rFonts w:ascii="Times New Roman" w:hAnsi="Times New Roman" w:cs="Times New Roman"/>
                  <w:sz w:val="20"/>
                  <w:szCs w:val="20"/>
                </w:rPr>
                <w:delText>I.A.2</w:delText>
              </w:r>
            </w:del>
          </w:p>
        </w:tc>
        <w:tc>
          <w:tcPr>
            <w:tcW w:w="4013" w:type="dxa"/>
            <w:gridSpan w:val="3"/>
            <w:shd w:val="clear" w:color="auto" w:fill="auto"/>
            <w:tcPrChange w:id="790" w:author="Edward Karpp" w:date="2015-10-28T10:33:00Z">
              <w:tcPr>
                <w:tcW w:w="4553" w:type="dxa"/>
                <w:gridSpan w:val="14"/>
                <w:shd w:val="clear" w:color="auto" w:fill="auto"/>
              </w:tcPr>
            </w:tcPrChange>
          </w:tcPr>
          <w:p w14:paraId="4FCF43BE" w14:textId="77777777" w:rsidR="00FE5761" w:rsidRPr="00683D59" w:rsidDel="00BA2BB9" w:rsidRDefault="00FE5761">
            <w:pPr>
              <w:spacing w:after="200" w:line="276" w:lineRule="auto"/>
              <w:contextualSpacing/>
              <w:rPr>
                <w:del w:id="791" w:author="Edward Karpp" w:date="2015-10-28T10:29:00Z"/>
                <w:rFonts w:ascii="Times New Roman" w:hAnsi="Times New Roman" w:cs="Times New Roman"/>
                <w:sz w:val="20"/>
                <w:szCs w:val="20"/>
                <w:rPrChange w:id="792" w:author="Edward Karpp" w:date="2015-03-26T09:54:00Z">
                  <w:rPr>
                    <w:del w:id="793" w:author="Edward Karpp" w:date="2015-10-28T10:29:00Z"/>
                    <w:rFonts w:ascii="Times New Roman" w:hAnsi="Times New Roman" w:cs="Times New Roman"/>
                    <w:sz w:val="16"/>
                    <w:szCs w:val="16"/>
                  </w:rPr>
                </w:rPrChange>
              </w:rPr>
              <w:pPrChange w:id="794" w:author="Edward Karpp" w:date="2015-10-21T11:38:00Z">
                <w:pPr>
                  <w:spacing w:after="200" w:line="276" w:lineRule="auto"/>
                  <w:ind w:left="720"/>
                  <w:contextualSpacing/>
                </w:pPr>
              </w:pPrChange>
            </w:pPr>
            <w:del w:id="795" w:author="Edward Karpp" w:date="2015-03-26T13:17:00Z">
              <w:r w:rsidRPr="00683D59" w:rsidDel="00AF6E79">
                <w:rPr>
                  <w:rFonts w:ascii="Times New Roman" w:hAnsi="Times New Roman" w:cs="Times New Roman"/>
                  <w:sz w:val="20"/>
                  <w:szCs w:val="20"/>
                  <w:rPrChange w:id="796" w:author="Edward Karpp" w:date="2015-03-26T09:54:00Z">
                    <w:rPr>
                      <w:rFonts w:ascii="Times New Roman" w:hAnsi="Times New Roman" w:cs="Times New Roman"/>
                    </w:rPr>
                  </w:rPrChange>
                </w:rPr>
                <w:delText>Implement a Data Center</w:delText>
              </w:r>
            </w:del>
          </w:p>
        </w:tc>
        <w:tc>
          <w:tcPr>
            <w:tcW w:w="982" w:type="dxa"/>
            <w:gridSpan w:val="3"/>
            <w:shd w:val="clear" w:color="auto" w:fill="auto"/>
            <w:tcPrChange w:id="797" w:author="Edward Karpp" w:date="2015-10-28T10:33:00Z">
              <w:tcPr>
                <w:tcW w:w="1090" w:type="dxa"/>
                <w:gridSpan w:val="9"/>
                <w:shd w:val="clear" w:color="auto" w:fill="auto"/>
              </w:tcPr>
            </w:tcPrChange>
          </w:tcPr>
          <w:p w14:paraId="5D66A1B2" w14:textId="77777777" w:rsidR="00FE5761" w:rsidRPr="00683D59" w:rsidDel="00BA2BB9" w:rsidRDefault="00FE5761">
            <w:pPr>
              <w:spacing w:after="200" w:line="276" w:lineRule="auto"/>
              <w:contextualSpacing/>
              <w:rPr>
                <w:del w:id="798" w:author="Edward Karpp" w:date="2015-10-28T10:29:00Z"/>
                <w:rFonts w:ascii="Times New Roman" w:hAnsi="Times New Roman" w:cs="Times New Roman"/>
                <w:sz w:val="20"/>
                <w:szCs w:val="20"/>
                <w:rPrChange w:id="799" w:author="Edward Karpp" w:date="2015-03-26T09:54:00Z">
                  <w:rPr>
                    <w:del w:id="800" w:author="Edward Karpp" w:date="2015-10-28T10:29:00Z"/>
                    <w:rFonts w:ascii="Times New Roman" w:hAnsi="Times New Roman" w:cs="Times New Roman"/>
                    <w:sz w:val="16"/>
                    <w:szCs w:val="16"/>
                  </w:rPr>
                </w:rPrChange>
              </w:rPr>
              <w:pPrChange w:id="801" w:author="Edward Karpp" w:date="2015-10-21T11:35:00Z">
                <w:pPr>
                  <w:spacing w:after="200" w:line="276" w:lineRule="auto"/>
                  <w:ind w:left="720"/>
                  <w:contextualSpacing/>
                </w:pPr>
              </w:pPrChange>
            </w:pPr>
            <w:del w:id="802" w:author="Edward Karpp" w:date="2015-03-26T13:17:00Z">
              <w:r w:rsidRPr="00683D59" w:rsidDel="00AF6E79">
                <w:rPr>
                  <w:rFonts w:ascii="Times New Roman" w:hAnsi="Times New Roman" w:cs="Times New Roman"/>
                  <w:sz w:val="20"/>
                  <w:szCs w:val="20"/>
                  <w:rPrChange w:id="803" w:author="Edward Karpp" w:date="2015-03-26T09:54:00Z">
                    <w:rPr>
                      <w:rFonts w:ascii="Times New Roman" w:hAnsi="Times New Roman" w:cs="Times New Roman"/>
                    </w:rPr>
                  </w:rPrChange>
                </w:rPr>
                <w:delText>Jun 2014</w:delText>
              </w:r>
            </w:del>
          </w:p>
        </w:tc>
        <w:tc>
          <w:tcPr>
            <w:tcW w:w="1152" w:type="dxa"/>
            <w:gridSpan w:val="3"/>
            <w:shd w:val="clear" w:color="auto" w:fill="auto"/>
            <w:tcPrChange w:id="804" w:author="Edward Karpp" w:date="2015-10-28T10:33:00Z">
              <w:tcPr>
                <w:tcW w:w="3422" w:type="dxa"/>
                <w:gridSpan w:val="16"/>
                <w:shd w:val="clear" w:color="auto" w:fill="auto"/>
              </w:tcPr>
            </w:tcPrChange>
          </w:tcPr>
          <w:p w14:paraId="4556030E" w14:textId="77777777" w:rsidR="00FE5761" w:rsidRPr="00683D59" w:rsidDel="00BA2BB9" w:rsidRDefault="00FE5761">
            <w:pPr>
              <w:spacing w:after="200" w:line="276" w:lineRule="auto"/>
              <w:contextualSpacing/>
              <w:rPr>
                <w:del w:id="805" w:author="Edward Karpp" w:date="2015-10-28T10:29:00Z"/>
                <w:rFonts w:ascii="Times New Roman" w:hAnsi="Times New Roman" w:cs="Times New Roman"/>
                <w:sz w:val="20"/>
                <w:szCs w:val="20"/>
                <w:rPrChange w:id="806" w:author="Edward Karpp" w:date="2015-03-26T09:54:00Z">
                  <w:rPr>
                    <w:del w:id="807" w:author="Edward Karpp" w:date="2015-10-28T10:29:00Z"/>
                    <w:rFonts w:ascii="Times New Roman" w:hAnsi="Times New Roman" w:cs="Times New Roman"/>
                    <w:sz w:val="16"/>
                    <w:szCs w:val="16"/>
                  </w:rPr>
                </w:rPrChange>
              </w:rPr>
              <w:pPrChange w:id="808" w:author="Edward Karpp" w:date="2015-10-21T11:38:00Z">
                <w:pPr>
                  <w:spacing w:after="200" w:line="276" w:lineRule="auto"/>
                  <w:ind w:left="720"/>
                  <w:contextualSpacing/>
                </w:pPr>
              </w:pPrChange>
            </w:pPr>
            <w:del w:id="809" w:author="Edward Karpp" w:date="2015-03-26T13:17:00Z">
              <w:r w:rsidRPr="00683D59" w:rsidDel="00AF6E79">
                <w:rPr>
                  <w:rFonts w:ascii="Times New Roman" w:hAnsi="Times New Roman" w:cs="Times New Roman"/>
                  <w:sz w:val="20"/>
                  <w:szCs w:val="20"/>
                  <w:rPrChange w:id="810" w:author="Edward Karpp" w:date="2015-03-26T09:54:00Z">
                    <w:rPr>
                      <w:rFonts w:ascii="Times New Roman" w:hAnsi="Times New Roman" w:cs="Times New Roman"/>
                    </w:rPr>
                  </w:rPrChange>
                </w:rPr>
                <w:delText>Work with IT - Done</w:delText>
              </w:r>
            </w:del>
          </w:p>
        </w:tc>
      </w:tr>
      <w:tr w:rsidR="00FE5761" w:rsidRPr="00683D59" w:rsidDel="00D24EA1" w14:paraId="3C353873" w14:textId="77777777" w:rsidTr="00CB5E2F">
        <w:tblPrEx>
          <w:tblW w:w="12009" w:type="dxa"/>
          <w:jc w:val="center"/>
          <w:tblLayout w:type="fixed"/>
          <w:tblPrExChange w:id="811" w:author="Edward Karpp" w:date="2015-10-28T10:33:00Z">
            <w:tblPrEx>
              <w:tblW w:w="12562" w:type="dxa"/>
              <w:jc w:val="center"/>
              <w:tblLayout w:type="fixed"/>
            </w:tblPrEx>
          </w:tblPrExChange>
        </w:tblPrEx>
        <w:trPr>
          <w:gridAfter w:val="3"/>
          <w:wAfter w:w="3709" w:type="dxa"/>
          <w:trHeight w:val="360"/>
          <w:jc w:val="center"/>
          <w:del w:id="812" w:author="Edward Karpp" w:date="2015-10-28T10:31:00Z"/>
          <w:trPrChange w:id="813" w:author="Edward Karpp" w:date="2015-10-28T10:33:00Z">
            <w:trPr>
              <w:gridAfter w:val="3"/>
              <w:trHeight w:val="360"/>
              <w:jc w:val="center"/>
            </w:trPr>
          </w:trPrChange>
        </w:trPr>
        <w:tc>
          <w:tcPr>
            <w:tcW w:w="1152" w:type="dxa"/>
            <w:shd w:val="clear" w:color="auto" w:fill="auto"/>
            <w:tcPrChange w:id="814" w:author="Edward Karpp" w:date="2015-10-28T10:33:00Z">
              <w:tcPr>
                <w:tcW w:w="1289" w:type="dxa"/>
                <w:gridSpan w:val="5"/>
                <w:shd w:val="clear" w:color="auto" w:fill="auto"/>
              </w:tcPr>
            </w:tcPrChange>
          </w:tcPr>
          <w:p w14:paraId="538C0ED0" w14:textId="77777777" w:rsidR="00FE5761" w:rsidRPr="00683D59" w:rsidDel="00D24EA1" w:rsidRDefault="00FE5761">
            <w:pPr>
              <w:spacing w:after="200" w:line="276" w:lineRule="auto"/>
              <w:ind w:left="720"/>
              <w:contextualSpacing/>
              <w:rPr>
                <w:del w:id="815" w:author="Edward Karpp" w:date="2015-10-28T10:31:00Z"/>
                <w:rFonts w:ascii="Times New Roman" w:hAnsi="Times New Roman" w:cs="Times New Roman"/>
                <w:sz w:val="20"/>
                <w:szCs w:val="20"/>
                <w:rPrChange w:id="816" w:author="Edward Karpp" w:date="2015-03-26T09:54:00Z">
                  <w:rPr>
                    <w:del w:id="817" w:author="Edward Karpp" w:date="2015-10-28T10:31:00Z"/>
                    <w:rFonts w:ascii="Times New Roman" w:hAnsi="Times New Roman" w:cs="Times New Roman"/>
                    <w:sz w:val="16"/>
                    <w:szCs w:val="16"/>
                  </w:rPr>
                </w:rPrChange>
              </w:rPr>
            </w:pPr>
            <w:del w:id="818" w:author="Edward Karpp" w:date="2015-03-26T13:17:00Z">
              <w:r w:rsidRPr="00683D59" w:rsidDel="00AF6E79">
                <w:rPr>
                  <w:rFonts w:ascii="Times New Roman" w:hAnsi="Times New Roman" w:cs="Times New Roman"/>
                  <w:sz w:val="20"/>
                  <w:szCs w:val="20"/>
                  <w:rPrChange w:id="819" w:author="Edward Karpp" w:date="2015-03-26T09:54:00Z">
                    <w:rPr>
                      <w:rFonts w:ascii="Times New Roman" w:hAnsi="Times New Roman" w:cs="Times New Roman"/>
                    </w:rPr>
                  </w:rPrChange>
                </w:rPr>
                <w:delText>Student Services</w:delText>
              </w:r>
            </w:del>
          </w:p>
        </w:tc>
        <w:tc>
          <w:tcPr>
            <w:tcW w:w="4013" w:type="dxa"/>
            <w:gridSpan w:val="3"/>
            <w:shd w:val="clear" w:color="auto" w:fill="auto"/>
            <w:tcPrChange w:id="820" w:author="Edward Karpp" w:date="2015-10-28T10:33:00Z">
              <w:tcPr>
                <w:tcW w:w="4464" w:type="dxa"/>
                <w:gridSpan w:val="14"/>
                <w:shd w:val="clear" w:color="auto" w:fill="auto"/>
              </w:tcPr>
            </w:tcPrChange>
          </w:tcPr>
          <w:p w14:paraId="3F2133E7" w14:textId="77777777" w:rsidR="00FE5761" w:rsidRPr="00683D59" w:rsidDel="00D24EA1" w:rsidRDefault="00FE5761">
            <w:pPr>
              <w:spacing w:after="200" w:line="276" w:lineRule="auto"/>
              <w:contextualSpacing/>
              <w:rPr>
                <w:del w:id="821" w:author="Edward Karpp" w:date="2015-10-28T10:31:00Z"/>
                <w:rFonts w:ascii="Times New Roman" w:hAnsi="Times New Roman" w:cs="Times New Roman"/>
                <w:sz w:val="20"/>
                <w:szCs w:val="20"/>
                <w:rPrChange w:id="822" w:author="Edward Karpp" w:date="2015-03-26T09:54:00Z">
                  <w:rPr>
                    <w:del w:id="823" w:author="Edward Karpp" w:date="2015-10-28T10:31:00Z"/>
                    <w:rFonts w:ascii="Times New Roman" w:hAnsi="Times New Roman" w:cs="Times New Roman"/>
                    <w:sz w:val="16"/>
                    <w:szCs w:val="16"/>
                  </w:rPr>
                </w:rPrChange>
              </w:rPr>
              <w:pPrChange w:id="824" w:author="Edward Karpp" w:date="2015-10-21T11:38:00Z">
                <w:pPr>
                  <w:spacing w:after="200" w:line="276" w:lineRule="auto"/>
                  <w:ind w:left="720"/>
                  <w:contextualSpacing/>
                </w:pPr>
              </w:pPrChange>
            </w:pPr>
            <w:del w:id="825" w:author="Edward Karpp" w:date="2015-03-26T13:17:00Z">
              <w:r w:rsidRPr="00683D59" w:rsidDel="00AF6E79">
                <w:rPr>
                  <w:rFonts w:ascii="Times New Roman" w:hAnsi="Times New Roman" w:cs="Times New Roman"/>
                  <w:sz w:val="20"/>
                  <w:szCs w:val="20"/>
                  <w:rPrChange w:id="826" w:author="Edward Karpp" w:date="2015-03-26T09:54:00Z">
                    <w:rPr>
                      <w:rFonts w:ascii="Times New Roman" w:hAnsi="Times New Roman" w:cs="Times New Roman"/>
                    </w:rPr>
                  </w:rPrChange>
                </w:rPr>
                <w:delText>Clean up the website / prioritize what students need to see and easier to find the information.</w:delText>
              </w:r>
            </w:del>
          </w:p>
        </w:tc>
        <w:tc>
          <w:tcPr>
            <w:tcW w:w="982" w:type="dxa"/>
            <w:gridSpan w:val="3"/>
            <w:shd w:val="clear" w:color="auto" w:fill="auto"/>
            <w:tcPrChange w:id="827" w:author="Edward Karpp" w:date="2015-10-28T10:33:00Z">
              <w:tcPr>
                <w:tcW w:w="1072" w:type="dxa"/>
                <w:gridSpan w:val="9"/>
                <w:shd w:val="clear" w:color="auto" w:fill="auto"/>
              </w:tcPr>
            </w:tcPrChange>
          </w:tcPr>
          <w:p w14:paraId="77D105CC" w14:textId="77777777" w:rsidR="00FE5761" w:rsidRPr="00683D59" w:rsidDel="00AF6E79" w:rsidRDefault="00FE5761">
            <w:pPr>
              <w:spacing w:after="200" w:line="276" w:lineRule="auto"/>
              <w:contextualSpacing/>
              <w:rPr>
                <w:del w:id="828" w:author="Edward Karpp" w:date="2015-03-26T13:17:00Z"/>
                <w:rFonts w:ascii="Times New Roman" w:hAnsi="Times New Roman" w:cs="Times New Roman"/>
                <w:sz w:val="20"/>
                <w:szCs w:val="20"/>
                <w:rPrChange w:id="829" w:author="Edward Karpp" w:date="2015-03-26T09:54:00Z">
                  <w:rPr>
                    <w:del w:id="830" w:author="Edward Karpp" w:date="2015-03-26T13:17:00Z"/>
                    <w:rFonts w:ascii="Times New Roman" w:hAnsi="Times New Roman" w:cs="Times New Roman"/>
                    <w:sz w:val="16"/>
                    <w:szCs w:val="16"/>
                  </w:rPr>
                </w:rPrChange>
              </w:rPr>
              <w:pPrChange w:id="831" w:author="Edward Karpp" w:date="2015-10-21T11:35:00Z">
                <w:pPr>
                  <w:spacing w:after="200" w:line="276" w:lineRule="auto"/>
                  <w:ind w:left="720"/>
                  <w:contextualSpacing/>
                </w:pPr>
              </w:pPrChange>
            </w:pPr>
            <w:del w:id="832" w:author="Edward Karpp" w:date="2015-03-26T13:17:00Z">
              <w:r w:rsidRPr="00683D59" w:rsidDel="00AF6E79">
                <w:rPr>
                  <w:rFonts w:ascii="Times New Roman" w:hAnsi="Times New Roman" w:cs="Times New Roman"/>
                  <w:strike/>
                  <w:sz w:val="20"/>
                  <w:szCs w:val="20"/>
                  <w:rPrChange w:id="833" w:author="Edward Karpp" w:date="2015-03-26T09:54:00Z">
                    <w:rPr>
                      <w:rFonts w:ascii="Times New Roman" w:hAnsi="Times New Roman" w:cs="Times New Roman"/>
                      <w:strike/>
                    </w:rPr>
                  </w:rPrChange>
                </w:rPr>
                <w:delText>Nov 2014</w:delText>
              </w:r>
            </w:del>
          </w:p>
          <w:p w14:paraId="28D85DFE" w14:textId="77777777" w:rsidR="00FE5761" w:rsidRPr="00683D59" w:rsidDel="00D24EA1" w:rsidRDefault="00FE5761">
            <w:pPr>
              <w:spacing w:after="200" w:line="276" w:lineRule="auto"/>
              <w:contextualSpacing/>
              <w:rPr>
                <w:del w:id="834" w:author="Edward Karpp" w:date="2015-10-28T10:31:00Z"/>
                <w:rFonts w:ascii="Times New Roman" w:hAnsi="Times New Roman" w:cs="Times New Roman"/>
                <w:sz w:val="20"/>
                <w:szCs w:val="20"/>
                <w:rPrChange w:id="835" w:author="Edward Karpp" w:date="2015-03-26T09:54:00Z">
                  <w:rPr>
                    <w:del w:id="836" w:author="Edward Karpp" w:date="2015-10-28T10:31:00Z"/>
                    <w:rFonts w:ascii="Times New Roman" w:hAnsi="Times New Roman" w:cs="Times New Roman"/>
                    <w:sz w:val="16"/>
                    <w:szCs w:val="16"/>
                  </w:rPr>
                </w:rPrChange>
              </w:rPr>
              <w:pPrChange w:id="837" w:author="Edward Karpp" w:date="2015-10-21T11:35:00Z">
                <w:pPr>
                  <w:spacing w:after="200" w:line="276" w:lineRule="auto"/>
                  <w:ind w:left="720"/>
                  <w:contextualSpacing/>
                </w:pPr>
              </w:pPrChange>
            </w:pPr>
            <w:del w:id="838" w:author="Edward Karpp" w:date="2015-03-26T13:17:00Z">
              <w:r w:rsidRPr="00683D59" w:rsidDel="00AF6E79">
                <w:rPr>
                  <w:rFonts w:ascii="Times New Roman" w:hAnsi="Times New Roman" w:cs="Times New Roman"/>
                  <w:color w:val="FF0000"/>
                  <w:sz w:val="20"/>
                  <w:szCs w:val="20"/>
                  <w:rPrChange w:id="839" w:author="Edward Karpp" w:date="2015-03-26T09:54:00Z">
                    <w:rPr>
                      <w:rFonts w:ascii="Times New Roman" w:hAnsi="Times New Roman" w:cs="Times New Roman"/>
                      <w:color w:val="FF0000"/>
                    </w:rPr>
                  </w:rPrChange>
                </w:rPr>
                <w:delText>Mar 2015</w:delText>
              </w:r>
            </w:del>
          </w:p>
        </w:tc>
        <w:tc>
          <w:tcPr>
            <w:tcW w:w="1152" w:type="dxa"/>
            <w:gridSpan w:val="3"/>
            <w:shd w:val="clear" w:color="auto" w:fill="auto"/>
            <w:tcPrChange w:id="840" w:author="Edward Karpp" w:date="2015-10-28T10:33:00Z">
              <w:tcPr>
                <w:tcW w:w="3353" w:type="dxa"/>
                <w:gridSpan w:val="16"/>
                <w:shd w:val="clear" w:color="auto" w:fill="auto"/>
              </w:tcPr>
            </w:tcPrChange>
          </w:tcPr>
          <w:p w14:paraId="0F9AAEEB" w14:textId="77777777" w:rsidR="00FE5761" w:rsidRPr="00683D59" w:rsidDel="00D24EA1" w:rsidRDefault="00FE5761">
            <w:pPr>
              <w:spacing w:after="200" w:line="276" w:lineRule="auto"/>
              <w:contextualSpacing/>
              <w:rPr>
                <w:del w:id="841" w:author="Edward Karpp" w:date="2015-10-28T10:31:00Z"/>
                <w:rFonts w:ascii="Times New Roman" w:hAnsi="Times New Roman" w:cs="Times New Roman"/>
                <w:sz w:val="20"/>
                <w:szCs w:val="20"/>
                <w:rPrChange w:id="842" w:author="Edward Karpp" w:date="2015-03-26T09:54:00Z">
                  <w:rPr>
                    <w:del w:id="843" w:author="Edward Karpp" w:date="2015-10-28T10:31:00Z"/>
                    <w:rFonts w:ascii="Times New Roman" w:hAnsi="Times New Roman" w:cs="Times New Roman"/>
                    <w:sz w:val="16"/>
                    <w:szCs w:val="16"/>
                  </w:rPr>
                </w:rPrChange>
              </w:rPr>
              <w:pPrChange w:id="844" w:author="Edward Karpp" w:date="2015-10-21T11:38:00Z">
                <w:pPr>
                  <w:spacing w:after="200" w:line="276" w:lineRule="auto"/>
                  <w:ind w:left="720"/>
                  <w:contextualSpacing/>
                </w:pPr>
              </w:pPrChange>
            </w:pPr>
            <w:del w:id="845" w:author="Edward Karpp" w:date="2015-03-26T13:17:00Z">
              <w:r w:rsidRPr="00683D59" w:rsidDel="00AF6E79">
                <w:rPr>
                  <w:rFonts w:ascii="Times New Roman" w:hAnsi="Times New Roman" w:cs="Times New Roman"/>
                  <w:color w:val="FF0000"/>
                  <w:sz w:val="20"/>
                  <w:szCs w:val="20"/>
                  <w:rPrChange w:id="846" w:author="Edward Karpp" w:date="2015-03-26T09:54:00Z">
                    <w:rPr>
                      <w:rFonts w:ascii="Times New Roman" w:hAnsi="Times New Roman" w:cs="Times New Roman"/>
                      <w:color w:val="FF0000"/>
                    </w:rPr>
                  </w:rPrChange>
                </w:rPr>
                <w:delText xml:space="preserve">TMS/Pat Hurley working on this </w:delText>
              </w:r>
            </w:del>
          </w:p>
        </w:tc>
      </w:tr>
      <w:tr w:rsidR="00FE5761" w:rsidRPr="00683D59" w:rsidDel="00C914AE" w14:paraId="4BEB4736" w14:textId="77777777" w:rsidTr="00CB5E2F">
        <w:tblPrEx>
          <w:tblW w:w="12009" w:type="dxa"/>
          <w:jc w:val="center"/>
          <w:tblLayout w:type="fixed"/>
          <w:tblPrExChange w:id="847" w:author="Edward Karpp" w:date="2015-10-28T10:33:00Z">
            <w:tblPrEx>
              <w:tblW w:w="12321" w:type="dxa"/>
              <w:jc w:val="center"/>
              <w:tblLayout w:type="fixed"/>
            </w:tblPrEx>
          </w:tblPrExChange>
        </w:tblPrEx>
        <w:trPr>
          <w:gridAfter w:val="3"/>
          <w:wAfter w:w="3709" w:type="dxa"/>
          <w:trHeight w:val="360"/>
          <w:jc w:val="center"/>
          <w:del w:id="848" w:author="Edward Karpp" w:date="2015-10-28T10:33:00Z"/>
          <w:trPrChange w:id="849" w:author="Edward Karpp" w:date="2015-10-28T10:33:00Z">
            <w:trPr>
              <w:gridAfter w:val="3"/>
              <w:trHeight w:val="360"/>
              <w:jc w:val="center"/>
            </w:trPr>
          </w:trPrChange>
        </w:trPr>
        <w:tc>
          <w:tcPr>
            <w:tcW w:w="1152" w:type="dxa"/>
            <w:shd w:val="clear" w:color="auto" w:fill="auto"/>
            <w:tcPrChange w:id="850" w:author="Edward Karpp" w:date="2015-10-28T10:33:00Z">
              <w:tcPr>
                <w:tcW w:w="1267" w:type="dxa"/>
                <w:gridSpan w:val="4"/>
                <w:shd w:val="clear" w:color="auto" w:fill="auto"/>
              </w:tcPr>
            </w:tcPrChange>
          </w:tcPr>
          <w:p w14:paraId="60C36DC4" w14:textId="77777777" w:rsidR="00FE5761" w:rsidRPr="00683D59" w:rsidDel="00C914AE" w:rsidRDefault="00FE5761">
            <w:pPr>
              <w:spacing w:after="200" w:line="276" w:lineRule="auto"/>
              <w:ind w:left="720"/>
              <w:contextualSpacing/>
              <w:rPr>
                <w:del w:id="851" w:author="Edward Karpp" w:date="2015-10-28T10:33:00Z"/>
                <w:rFonts w:ascii="Times New Roman" w:hAnsi="Times New Roman" w:cs="Times New Roman"/>
                <w:sz w:val="20"/>
                <w:szCs w:val="20"/>
                <w:rPrChange w:id="852" w:author="Edward Karpp" w:date="2015-03-26T09:54:00Z">
                  <w:rPr>
                    <w:del w:id="853" w:author="Edward Karpp" w:date="2015-10-28T10:33:00Z"/>
                    <w:rFonts w:ascii="Times New Roman" w:hAnsi="Times New Roman" w:cs="Times New Roman"/>
                    <w:sz w:val="16"/>
                    <w:szCs w:val="16"/>
                  </w:rPr>
                </w:rPrChange>
              </w:rPr>
            </w:pPr>
          </w:p>
        </w:tc>
        <w:tc>
          <w:tcPr>
            <w:tcW w:w="4013" w:type="dxa"/>
            <w:gridSpan w:val="3"/>
            <w:shd w:val="clear" w:color="auto" w:fill="auto"/>
            <w:tcPrChange w:id="854" w:author="Edward Karpp" w:date="2015-10-28T10:33:00Z">
              <w:tcPr>
                <w:tcW w:w="4375" w:type="dxa"/>
                <w:gridSpan w:val="14"/>
                <w:shd w:val="clear" w:color="auto" w:fill="auto"/>
              </w:tcPr>
            </w:tcPrChange>
          </w:tcPr>
          <w:p w14:paraId="4456D7D0" w14:textId="77777777" w:rsidR="00FE5761" w:rsidRPr="00683D59" w:rsidDel="00AF6E79" w:rsidRDefault="00FE5761">
            <w:pPr>
              <w:spacing w:after="200" w:line="276" w:lineRule="auto"/>
              <w:ind w:left="720"/>
              <w:contextualSpacing/>
              <w:rPr>
                <w:del w:id="855" w:author="Edward Karpp" w:date="2015-03-26T13:17:00Z"/>
                <w:rFonts w:ascii="Times New Roman" w:hAnsi="Times New Roman" w:cs="Times New Roman"/>
                <w:sz w:val="20"/>
                <w:szCs w:val="20"/>
                <w:rPrChange w:id="856" w:author="Edward Karpp" w:date="2015-03-26T09:54:00Z">
                  <w:rPr>
                    <w:del w:id="857" w:author="Edward Karpp" w:date="2015-03-26T13:17:00Z"/>
                    <w:rFonts w:ascii="Times New Roman" w:hAnsi="Times New Roman" w:cs="Times New Roman"/>
                    <w:sz w:val="16"/>
                    <w:szCs w:val="16"/>
                  </w:rPr>
                </w:rPrChange>
              </w:rPr>
            </w:pPr>
            <w:del w:id="858" w:author="Edward Karpp" w:date="2015-03-26T13:17:00Z">
              <w:r w:rsidRPr="00683D59" w:rsidDel="00AF6E79">
                <w:rPr>
                  <w:rFonts w:ascii="Times New Roman" w:hAnsi="Times New Roman" w:cs="Times New Roman"/>
                  <w:sz w:val="20"/>
                  <w:szCs w:val="20"/>
                  <w:rPrChange w:id="859" w:author="Edward Karpp" w:date="2015-03-26T09:54:00Z">
                    <w:rPr>
                      <w:rFonts w:ascii="Times New Roman" w:hAnsi="Times New Roman" w:cs="Times New Roman"/>
                    </w:rPr>
                  </w:rPrChange>
                </w:rPr>
                <w:delText>Write Diversity/EEO Plan</w:delText>
              </w:r>
            </w:del>
          </w:p>
          <w:p w14:paraId="52A217B6" w14:textId="77777777" w:rsidR="00FE5761" w:rsidRPr="00683D59" w:rsidDel="00C914AE" w:rsidRDefault="00FE5761">
            <w:pPr>
              <w:spacing w:after="200" w:line="276" w:lineRule="auto"/>
              <w:rPr>
                <w:del w:id="860" w:author="Edward Karpp" w:date="2015-10-28T10:33:00Z"/>
                <w:rFonts w:ascii="Times New Roman" w:hAnsi="Times New Roman" w:cs="Times New Roman"/>
                <w:sz w:val="20"/>
                <w:szCs w:val="20"/>
                <w:rPrChange w:id="861" w:author="Edward Karpp" w:date="2015-03-26T09:54:00Z">
                  <w:rPr>
                    <w:del w:id="862" w:author="Edward Karpp" w:date="2015-10-28T10:33:00Z"/>
                    <w:rFonts w:ascii="Times New Roman" w:hAnsi="Times New Roman" w:cs="Times New Roman"/>
                  </w:rPr>
                </w:rPrChange>
              </w:rPr>
            </w:pPr>
          </w:p>
        </w:tc>
        <w:tc>
          <w:tcPr>
            <w:tcW w:w="982" w:type="dxa"/>
            <w:gridSpan w:val="3"/>
            <w:shd w:val="clear" w:color="auto" w:fill="auto"/>
            <w:tcPrChange w:id="863" w:author="Edward Karpp" w:date="2015-10-28T10:33:00Z">
              <w:tcPr>
                <w:tcW w:w="1054" w:type="dxa"/>
                <w:gridSpan w:val="6"/>
                <w:shd w:val="clear" w:color="auto" w:fill="auto"/>
              </w:tcPr>
            </w:tcPrChange>
          </w:tcPr>
          <w:p w14:paraId="2F747018" w14:textId="77777777" w:rsidR="00FE5761" w:rsidRPr="00683D59" w:rsidDel="00C914AE" w:rsidRDefault="00FE5761">
            <w:pPr>
              <w:spacing w:after="200" w:line="276" w:lineRule="auto"/>
              <w:contextualSpacing/>
              <w:rPr>
                <w:del w:id="864" w:author="Edward Karpp" w:date="2015-10-28T10:33:00Z"/>
                <w:rFonts w:ascii="Times New Roman" w:hAnsi="Times New Roman" w:cs="Times New Roman"/>
                <w:sz w:val="20"/>
                <w:szCs w:val="20"/>
                <w:rPrChange w:id="865" w:author="Edward Karpp" w:date="2015-03-26T09:54:00Z">
                  <w:rPr>
                    <w:del w:id="866" w:author="Edward Karpp" w:date="2015-10-28T10:33:00Z"/>
                    <w:rFonts w:ascii="Times New Roman" w:hAnsi="Times New Roman" w:cs="Times New Roman"/>
                    <w:sz w:val="16"/>
                    <w:szCs w:val="16"/>
                  </w:rPr>
                </w:rPrChange>
              </w:rPr>
              <w:pPrChange w:id="867" w:author="Edward Karpp" w:date="2015-10-21T11:35:00Z">
                <w:pPr>
                  <w:spacing w:after="200" w:line="276" w:lineRule="auto"/>
                  <w:ind w:left="720"/>
                  <w:contextualSpacing/>
                </w:pPr>
              </w:pPrChange>
            </w:pPr>
            <w:del w:id="868" w:author="Edward Karpp" w:date="2015-03-26T13:17:00Z">
              <w:r w:rsidRPr="00683D59" w:rsidDel="00AF6E79">
                <w:rPr>
                  <w:rFonts w:ascii="Times New Roman" w:hAnsi="Times New Roman" w:cs="Times New Roman"/>
                  <w:sz w:val="20"/>
                  <w:szCs w:val="20"/>
                  <w:rPrChange w:id="869" w:author="Edward Karpp" w:date="2015-03-26T09:54:00Z">
                    <w:rPr>
                      <w:rFonts w:ascii="Times New Roman" w:hAnsi="Times New Roman" w:cs="Times New Roman"/>
                    </w:rPr>
                  </w:rPrChange>
                </w:rPr>
                <w:delText>Aug 2014</w:delText>
              </w:r>
            </w:del>
          </w:p>
        </w:tc>
        <w:tc>
          <w:tcPr>
            <w:tcW w:w="1152" w:type="dxa"/>
            <w:gridSpan w:val="3"/>
            <w:shd w:val="clear" w:color="auto" w:fill="auto"/>
            <w:tcPrChange w:id="870" w:author="Edward Karpp" w:date="2015-10-28T10:33:00Z">
              <w:tcPr>
                <w:tcW w:w="3284" w:type="dxa"/>
                <w:gridSpan w:val="19"/>
                <w:shd w:val="clear" w:color="auto" w:fill="auto"/>
              </w:tcPr>
            </w:tcPrChange>
          </w:tcPr>
          <w:p w14:paraId="20FD0D6E" w14:textId="77777777" w:rsidR="00FE5761" w:rsidRPr="00683D59" w:rsidDel="00AF6E79" w:rsidRDefault="00FE5761">
            <w:pPr>
              <w:spacing w:after="200" w:line="276" w:lineRule="auto"/>
              <w:ind w:left="720"/>
              <w:contextualSpacing/>
              <w:rPr>
                <w:del w:id="871" w:author="Edward Karpp" w:date="2015-03-26T13:17:00Z"/>
                <w:rFonts w:ascii="Times New Roman" w:hAnsi="Times New Roman" w:cs="Times New Roman"/>
                <w:sz w:val="20"/>
                <w:szCs w:val="20"/>
                <w:rPrChange w:id="872" w:author="Edward Karpp" w:date="2015-03-26T09:54:00Z">
                  <w:rPr>
                    <w:del w:id="873" w:author="Edward Karpp" w:date="2015-03-26T13:17:00Z"/>
                    <w:rFonts w:ascii="Times New Roman" w:hAnsi="Times New Roman" w:cs="Times New Roman"/>
                    <w:sz w:val="16"/>
                    <w:szCs w:val="16"/>
                  </w:rPr>
                </w:rPrChange>
              </w:rPr>
            </w:pPr>
            <w:del w:id="874" w:author="Edward Karpp" w:date="2015-03-26T13:17:00Z">
              <w:r w:rsidRPr="00683D59" w:rsidDel="00AF6E79">
                <w:rPr>
                  <w:rFonts w:ascii="Times New Roman" w:hAnsi="Times New Roman" w:cs="Times New Roman"/>
                  <w:sz w:val="20"/>
                  <w:szCs w:val="20"/>
                  <w:rPrChange w:id="875" w:author="Edward Karpp" w:date="2015-03-26T09:54:00Z">
                    <w:rPr>
                      <w:rFonts w:ascii="Times New Roman" w:hAnsi="Times New Roman" w:cs="Times New Roman"/>
                    </w:rPr>
                  </w:rPrChange>
                </w:rPr>
                <w:delText>These are split into two separate plans.</w:delText>
              </w:r>
            </w:del>
          </w:p>
          <w:p w14:paraId="26F8FE18" w14:textId="77777777" w:rsidR="00FE5761" w:rsidRPr="00683D59" w:rsidDel="00AF6E79" w:rsidRDefault="00FE5761">
            <w:pPr>
              <w:spacing w:after="200" w:line="276" w:lineRule="auto"/>
              <w:ind w:left="720"/>
              <w:contextualSpacing/>
              <w:rPr>
                <w:del w:id="876" w:author="Edward Karpp" w:date="2015-03-26T13:17:00Z"/>
                <w:rFonts w:ascii="Times New Roman" w:hAnsi="Times New Roman" w:cs="Times New Roman"/>
                <w:sz w:val="20"/>
                <w:szCs w:val="20"/>
                <w:rPrChange w:id="877" w:author="Edward Karpp" w:date="2015-03-26T09:54:00Z">
                  <w:rPr>
                    <w:del w:id="878" w:author="Edward Karpp" w:date="2015-03-26T13:17:00Z"/>
                    <w:rFonts w:ascii="Times New Roman" w:hAnsi="Times New Roman" w:cs="Times New Roman"/>
                    <w:sz w:val="16"/>
                    <w:szCs w:val="16"/>
                  </w:rPr>
                </w:rPrChange>
              </w:rPr>
            </w:pPr>
            <w:del w:id="879" w:author="Edward Karpp" w:date="2015-03-26T13:17:00Z">
              <w:r w:rsidRPr="00683D59" w:rsidDel="00AF6E79">
                <w:rPr>
                  <w:rFonts w:ascii="Times New Roman" w:hAnsi="Times New Roman" w:cs="Times New Roman"/>
                  <w:sz w:val="20"/>
                  <w:szCs w:val="20"/>
                  <w:rPrChange w:id="880" w:author="Edward Karpp" w:date="2015-03-26T09:54:00Z">
                    <w:rPr>
                      <w:rFonts w:ascii="Times New Roman" w:hAnsi="Times New Roman" w:cs="Times New Roman"/>
                    </w:rPr>
                  </w:rPrChange>
                </w:rPr>
                <w:delText>EEO Plan: Teyanna has solicited help from two other campuses; the group is getting together in July (and Rick is joining them) to develop the plan.</w:delText>
              </w:r>
            </w:del>
          </w:p>
          <w:p w14:paraId="39389CFC" w14:textId="77777777" w:rsidR="00FE5761" w:rsidRPr="00683D59" w:rsidDel="00C914AE" w:rsidRDefault="00FE5761">
            <w:pPr>
              <w:spacing w:after="200" w:line="276" w:lineRule="auto"/>
              <w:ind w:left="720"/>
              <w:contextualSpacing/>
              <w:rPr>
                <w:del w:id="881" w:author="Edward Karpp" w:date="2015-10-28T10:33:00Z"/>
                <w:rFonts w:ascii="Times New Roman" w:hAnsi="Times New Roman" w:cs="Times New Roman"/>
                <w:sz w:val="20"/>
                <w:szCs w:val="20"/>
                <w:rPrChange w:id="882" w:author="Edward Karpp" w:date="2015-03-26T09:54:00Z">
                  <w:rPr>
                    <w:del w:id="883" w:author="Edward Karpp" w:date="2015-10-28T10:33:00Z"/>
                    <w:rFonts w:ascii="Times New Roman" w:hAnsi="Times New Roman" w:cs="Times New Roman"/>
                    <w:sz w:val="16"/>
                    <w:szCs w:val="16"/>
                  </w:rPr>
                </w:rPrChange>
              </w:rPr>
            </w:pPr>
            <w:del w:id="884" w:author="Edward Karpp" w:date="2015-03-26T13:17:00Z">
              <w:r w:rsidRPr="00683D59" w:rsidDel="00AF6E79">
                <w:rPr>
                  <w:rFonts w:ascii="Times New Roman" w:hAnsi="Times New Roman" w:cs="Times New Roman"/>
                  <w:sz w:val="20"/>
                  <w:szCs w:val="20"/>
                  <w:rPrChange w:id="885" w:author="Edward Karpp" w:date="2015-03-26T09:54:00Z">
                    <w:rPr>
                      <w:rFonts w:ascii="Times New Roman" w:hAnsi="Times New Roman" w:cs="Times New Roman"/>
                    </w:rPr>
                  </w:rPrChange>
                </w:rPr>
                <w:delText>Diversity Plan: a diversity taskforce has been formed to work on the plan.  A tentative outline will be done by mid-July.</w:delText>
              </w:r>
            </w:del>
          </w:p>
        </w:tc>
      </w:tr>
      <w:tr w:rsidR="00FE5761" w:rsidRPr="00683D59" w:rsidDel="00B40F63" w14:paraId="70D46B8C" w14:textId="77777777" w:rsidTr="00CB5E2F">
        <w:trPr>
          <w:trHeight w:val="360"/>
          <w:jc w:val="center"/>
          <w:del w:id="886" w:author="Edward Karpp" w:date="2015-03-26T10:17:00Z"/>
        </w:trPr>
        <w:tc>
          <w:tcPr>
            <w:tcW w:w="1152" w:type="dxa"/>
            <w:tcBorders>
              <w:bottom w:val="single" w:sz="4" w:space="0" w:color="auto"/>
            </w:tcBorders>
          </w:tcPr>
          <w:p w14:paraId="1C17D064" w14:textId="77777777" w:rsidR="00FE5761" w:rsidRPr="00AD1760" w:rsidDel="00067E8D" w:rsidRDefault="00FE5761">
            <w:pPr>
              <w:spacing w:after="200" w:line="276" w:lineRule="auto"/>
              <w:rPr>
                <w:del w:id="887" w:author="Edward Karpp" w:date="2015-03-26T09:49:00Z"/>
                <w:rFonts w:ascii="Times New Roman" w:hAnsi="Times New Roman" w:cs="Times New Roman"/>
                <w:sz w:val="20"/>
                <w:szCs w:val="20"/>
                <w:rPrChange w:id="888" w:author="Edward Karpp" w:date="2015-03-26T13:10:00Z">
                  <w:rPr>
                    <w:del w:id="889" w:author="Edward Karpp" w:date="2015-03-26T09:49:00Z"/>
                    <w:rFonts w:ascii="Times New Roman" w:hAnsi="Times New Roman" w:cs="Times New Roman"/>
                  </w:rPr>
                </w:rPrChange>
              </w:rPr>
            </w:pPr>
          </w:p>
          <w:p w14:paraId="58A243C6" w14:textId="77777777" w:rsidR="00FE5761" w:rsidRPr="00AD1760" w:rsidDel="00B40F63" w:rsidRDefault="00FE5761">
            <w:pPr>
              <w:spacing w:after="200" w:line="276" w:lineRule="auto"/>
              <w:rPr>
                <w:del w:id="890" w:author="Edward Karpp" w:date="2015-03-26T10:17:00Z"/>
                <w:rFonts w:ascii="Times New Roman" w:hAnsi="Times New Roman" w:cs="Times New Roman"/>
                <w:sz w:val="20"/>
                <w:szCs w:val="20"/>
                <w:rPrChange w:id="891" w:author="Edward Karpp" w:date="2015-03-26T13:10:00Z">
                  <w:rPr>
                    <w:del w:id="892" w:author="Edward Karpp" w:date="2015-03-26T10:17:00Z"/>
                    <w:rFonts w:ascii="Times New Roman" w:hAnsi="Times New Roman" w:cs="Times New Roman"/>
                  </w:rPr>
                </w:rPrChange>
              </w:rPr>
            </w:pPr>
          </w:p>
        </w:tc>
        <w:tc>
          <w:tcPr>
            <w:tcW w:w="1178" w:type="dxa"/>
            <w:tcBorders>
              <w:bottom w:val="single" w:sz="4" w:space="0" w:color="auto"/>
            </w:tcBorders>
          </w:tcPr>
          <w:p w14:paraId="640EECA7" w14:textId="77777777" w:rsidR="00FE5761" w:rsidRPr="00683D59" w:rsidDel="00B40F63" w:rsidRDefault="00FE5761">
            <w:pPr>
              <w:spacing w:after="200" w:line="276" w:lineRule="auto"/>
              <w:ind w:left="720"/>
              <w:contextualSpacing/>
              <w:rPr>
                <w:del w:id="893" w:author="Edward Karpp" w:date="2015-03-26T10:17:00Z"/>
                <w:rFonts w:ascii="Times New Roman" w:hAnsi="Times New Roman" w:cs="Times New Roman"/>
                <w:sz w:val="20"/>
                <w:szCs w:val="20"/>
                <w:rPrChange w:id="894" w:author="Edward Karpp" w:date="2015-03-26T09:54:00Z">
                  <w:rPr>
                    <w:del w:id="895" w:author="Edward Karpp" w:date="2015-03-26T10:17:00Z"/>
                    <w:rFonts w:ascii="Times New Roman" w:hAnsi="Times New Roman" w:cs="Times New Roman"/>
                    <w:sz w:val="16"/>
                    <w:szCs w:val="16"/>
                  </w:rPr>
                </w:rPrChange>
              </w:rPr>
            </w:pPr>
            <w:ins w:id="896" w:author="Edward Karpp" w:date="2015-03-26T13:17:00Z">
              <w:r w:rsidRPr="00683D59">
                <w:rPr>
                  <w:rFonts w:ascii="Times New Roman" w:hAnsi="Times New Roman" w:cs="Times New Roman"/>
                  <w:sz w:val="20"/>
                  <w:szCs w:val="20"/>
                  <w:rPrChange w:id="897" w:author="Edward Karpp" w:date="2015-03-26T09:54:00Z">
                    <w:rPr>
                      <w:rFonts w:ascii="Times New Roman" w:hAnsi="Times New Roman" w:cs="Times New Roman"/>
                    </w:rPr>
                  </w:rPrChange>
                </w:rPr>
                <w:t>IT</w:t>
              </w:r>
            </w:ins>
          </w:p>
        </w:tc>
        <w:tc>
          <w:tcPr>
            <w:tcW w:w="4019" w:type="dxa"/>
            <w:gridSpan w:val="6"/>
            <w:tcBorders>
              <w:bottom w:val="single" w:sz="4" w:space="0" w:color="auto"/>
            </w:tcBorders>
          </w:tcPr>
          <w:p w14:paraId="2B99A7D3" w14:textId="77777777" w:rsidR="00FE5761" w:rsidRPr="00683D59" w:rsidDel="00B40F63" w:rsidRDefault="00FE5761">
            <w:pPr>
              <w:spacing w:after="200" w:line="276" w:lineRule="auto"/>
              <w:ind w:left="720"/>
              <w:contextualSpacing/>
              <w:rPr>
                <w:del w:id="898" w:author="Edward Karpp" w:date="2015-03-26T10:17:00Z"/>
                <w:rFonts w:ascii="Times New Roman" w:hAnsi="Times New Roman" w:cs="Times New Roman"/>
                <w:sz w:val="20"/>
                <w:szCs w:val="20"/>
                <w:rPrChange w:id="899" w:author="Edward Karpp" w:date="2015-03-26T09:54:00Z">
                  <w:rPr>
                    <w:del w:id="900" w:author="Edward Karpp" w:date="2015-03-26T10:17:00Z"/>
                    <w:rFonts w:ascii="Times New Roman" w:hAnsi="Times New Roman" w:cs="Times New Roman"/>
                    <w:sz w:val="16"/>
                    <w:szCs w:val="16"/>
                  </w:rPr>
                </w:rPrChange>
              </w:rPr>
            </w:pPr>
            <w:ins w:id="901" w:author="Edward Karpp" w:date="2015-03-26T13:17:00Z">
              <w:r w:rsidRPr="00683D59">
                <w:rPr>
                  <w:rFonts w:ascii="Times New Roman" w:hAnsi="Times New Roman" w:cs="Times New Roman"/>
                  <w:sz w:val="20"/>
                  <w:szCs w:val="20"/>
                  <w:rPrChange w:id="902" w:author="Edward Karpp" w:date="2015-03-26T09:54:00Z">
                    <w:rPr>
                      <w:rFonts w:ascii="Times New Roman" w:hAnsi="Times New Roman" w:cs="Times New Roman"/>
                    </w:rPr>
                  </w:rPrChange>
                </w:rPr>
                <w:t>Develop a software index</w:t>
              </w:r>
            </w:ins>
          </w:p>
        </w:tc>
        <w:tc>
          <w:tcPr>
            <w:tcW w:w="1152" w:type="dxa"/>
            <w:gridSpan w:val="2"/>
            <w:tcBorders>
              <w:bottom w:val="single" w:sz="4" w:space="0" w:color="auto"/>
            </w:tcBorders>
          </w:tcPr>
          <w:p w14:paraId="40C8055F" w14:textId="77777777" w:rsidR="00FE5761" w:rsidRPr="00683D59" w:rsidDel="00B40F63" w:rsidRDefault="00FE5761">
            <w:pPr>
              <w:spacing w:after="200" w:line="276" w:lineRule="auto"/>
              <w:ind w:left="720"/>
              <w:contextualSpacing/>
              <w:rPr>
                <w:del w:id="903" w:author="Edward Karpp" w:date="2015-03-26T10:17:00Z"/>
                <w:rFonts w:ascii="Times New Roman" w:hAnsi="Times New Roman" w:cs="Times New Roman"/>
                <w:sz w:val="20"/>
                <w:szCs w:val="20"/>
                <w:rPrChange w:id="904" w:author="Edward Karpp" w:date="2015-03-26T09:54:00Z">
                  <w:rPr>
                    <w:del w:id="905" w:author="Edward Karpp" w:date="2015-03-26T10:17:00Z"/>
                    <w:rFonts w:ascii="Times New Roman" w:hAnsi="Times New Roman" w:cs="Times New Roman"/>
                    <w:sz w:val="16"/>
                    <w:szCs w:val="16"/>
                  </w:rPr>
                </w:rPrChange>
              </w:rPr>
            </w:pPr>
            <w:ins w:id="906" w:author="Edward Karpp" w:date="2015-03-26T13:17:00Z">
              <w:r w:rsidRPr="00683D59">
                <w:rPr>
                  <w:rFonts w:ascii="Times New Roman" w:hAnsi="Times New Roman" w:cs="Times New Roman"/>
                  <w:sz w:val="20"/>
                  <w:szCs w:val="20"/>
                  <w:rPrChange w:id="907" w:author="Edward Karpp" w:date="2015-03-26T09:54:00Z">
                    <w:rPr>
                      <w:rFonts w:ascii="Times New Roman" w:hAnsi="Times New Roman" w:cs="Times New Roman"/>
                    </w:rPr>
                  </w:rPrChange>
                </w:rPr>
                <w:t>Dec 2014</w:t>
              </w:r>
            </w:ins>
          </w:p>
        </w:tc>
        <w:tc>
          <w:tcPr>
            <w:tcW w:w="3744" w:type="dxa"/>
            <w:gridSpan w:val="2"/>
            <w:tcBorders>
              <w:bottom w:val="single" w:sz="4" w:space="0" w:color="auto"/>
            </w:tcBorders>
          </w:tcPr>
          <w:p w14:paraId="5482DE6F" w14:textId="77777777" w:rsidR="00FE5761" w:rsidRPr="00683D59" w:rsidDel="00B40F63" w:rsidRDefault="00FE5761">
            <w:pPr>
              <w:rPr>
                <w:ins w:id="908" w:author="Edward Karpp" w:date="2015-03-26T13:17:00Z"/>
              </w:rPr>
            </w:pPr>
          </w:p>
        </w:tc>
        <w:tc>
          <w:tcPr>
            <w:tcW w:w="236" w:type="dxa"/>
          </w:tcPr>
          <w:p w14:paraId="3B9C28C2" w14:textId="77777777" w:rsidR="00FE5761" w:rsidRPr="00683D59" w:rsidDel="00B40F63" w:rsidRDefault="00FE5761">
            <w:pPr>
              <w:rPr>
                <w:ins w:id="909" w:author="Edward Karpp" w:date="2015-03-26T13:17:00Z"/>
              </w:rPr>
            </w:pPr>
          </w:p>
        </w:tc>
      </w:tr>
      <w:tr w:rsidR="00FE5761" w:rsidRPr="00683D59" w14:paraId="46FEF1F4" w14:textId="77777777" w:rsidTr="00CB5E2F">
        <w:trPr>
          <w:gridAfter w:val="1"/>
          <w:wAfter w:w="236" w:type="dxa"/>
          <w:trHeight w:val="360"/>
          <w:jc w:val="center"/>
          <w:ins w:id="910" w:author="Edward Karpp" w:date="2015-03-27T16:16:00Z"/>
        </w:trPr>
        <w:tc>
          <w:tcPr>
            <w:tcW w:w="1152" w:type="dxa"/>
            <w:shd w:val="clear" w:color="auto" w:fill="auto"/>
          </w:tcPr>
          <w:p w14:paraId="202EC83B" w14:textId="77777777" w:rsidR="00FE5761" w:rsidRDefault="00FE5761">
            <w:pPr>
              <w:jc w:val="center"/>
              <w:rPr>
                <w:ins w:id="911" w:author="Edward Karpp" w:date="2015-03-27T16:16:00Z"/>
                <w:rFonts w:ascii="Times New Roman" w:hAnsi="Times New Roman" w:cs="Times New Roman"/>
                <w:sz w:val="20"/>
                <w:szCs w:val="20"/>
              </w:rPr>
            </w:pPr>
            <w:ins w:id="912" w:author="Edward Karpp" w:date="2015-03-27T16:16:00Z">
              <w:r w:rsidRPr="00AD1760">
                <w:rPr>
                  <w:rFonts w:ascii="Times New Roman" w:hAnsi="Times New Roman" w:cs="Times New Roman"/>
                  <w:sz w:val="20"/>
                  <w:szCs w:val="20"/>
                </w:rPr>
                <w:t>I.B.9</w:t>
              </w:r>
            </w:ins>
            <w:ins w:id="913" w:author="Edward Karpp" w:date="2015-10-12T11:17:00Z">
              <w:r>
                <w:rPr>
                  <w:rFonts w:ascii="Times New Roman" w:hAnsi="Times New Roman" w:cs="Times New Roman"/>
                  <w:sz w:val="20"/>
                  <w:szCs w:val="20"/>
                </w:rPr>
                <w:t>,</w:t>
              </w:r>
            </w:ins>
            <w:ins w:id="914" w:author="Edward Karpp" w:date="2015-03-27T16:16:00Z">
              <w:r>
                <w:rPr>
                  <w:rFonts w:ascii="Times New Roman" w:hAnsi="Times New Roman" w:cs="Times New Roman"/>
                  <w:sz w:val="20"/>
                  <w:szCs w:val="20"/>
                </w:rPr>
                <w:t xml:space="preserve"> I.C.5</w:t>
              </w:r>
            </w:ins>
          </w:p>
        </w:tc>
        <w:tc>
          <w:tcPr>
            <w:tcW w:w="1178" w:type="dxa"/>
            <w:shd w:val="clear" w:color="auto" w:fill="auto"/>
          </w:tcPr>
          <w:p w14:paraId="3DC44857" w14:textId="77777777" w:rsidR="00FE5761" w:rsidRPr="00383722" w:rsidRDefault="00FE5761">
            <w:pPr>
              <w:rPr>
                <w:ins w:id="915" w:author="Edward Karpp" w:date="2015-03-27T16:16:00Z"/>
                <w:rFonts w:ascii="Times New Roman" w:hAnsi="Times New Roman" w:cs="Times New Roman"/>
                <w:sz w:val="20"/>
                <w:szCs w:val="20"/>
              </w:rPr>
            </w:pPr>
            <w:del w:id="916" w:author="Edward Karpp" w:date="2015-10-28T10:30:00Z">
              <w:r w:rsidDel="00D24EA1">
                <w:rPr>
                  <w:rFonts w:ascii="Times New Roman" w:hAnsi="Times New Roman" w:cs="Times New Roman"/>
                  <w:sz w:val="20"/>
                  <w:szCs w:val="20"/>
                </w:rPr>
                <w:delText>Instructional Services, Student Services</w:delText>
              </w:r>
            </w:del>
            <w:ins w:id="917" w:author="Edward Karpp" w:date="2015-10-28T10:30:00Z">
              <w:r>
                <w:rPr>
                  <w:rFonts w:ascii="Times New Roman" w:hAnsi="Times New Roman" w:cs="Times New Roman"/>
                  <w:sz w:val="20"/>
                  <w:szCs w:val="20"/>
                </w:rPr>
                <w:t>Dr. Viar</w:t>
              </w:r>
            </w:ins>
          </w:p>
        </w:tc>
        <w:tc>
          <w:tcPr>
            <w:tcW w:w="4019" w:type="dxa"/>
            <w:gridSpan w:val="6"/>
            <w:shd w:val="clear" w:color="auto" w:fill="auto"/>
          </w:tcPr>
          <w:p w14:paraId="2E180155" w14:textId="77777777" w:rsidR="00FE5761" w:rsidRPr="00383722" w:rsidRDefault="00FE5761">
            <w:pPr>
              <w:rPr>
                <w:ins w:id="918" w:author="Edward Karpp" w:date="2015-03-27T16:16:00Z"/>
                <w:rFonts w:ascii="Times New Roman" w:hAnsi="Times New Roman" w:cs="Times New Roman"/>
                <w:sz w:val="20"/>
                <w:szCs w:val="20"/>
              </w:rPr>
            </w:pPr>
            <w:ins w:id="919" w:author="Edward Karpp" w:date="2015-03-27T16:16:00Z">
              <w:r>
                <w:rPr>
                  <w:rFonts w:ascii="Times New Roman" w:hAnsi="Times New Roman" w:cs="Times New Roman"/>
                  <w:sz w:val="20"/>
                  <w:szCs w:val="20"/>
                </w:rPr>
                <w:t>D</w:t>
              </w:r>
              <w:r w:rsidRPr="006F4AC7">
                <w:rPr>
                  <w:rFonts w:ascii="Times New Roman" w:hAnsi="Times New Roman" w:cs="Times New Roman"/>
                  <w:sz w:val="20"/>
                  <w:szCs w:val="20"/>
                </w:rPr>
                <w:t>evelop a routine for ensuring that all published instances of institutional policies, procedures, and publications match each other and are the most recent version</w:t>
              </w:r>
            </w:ins>
            <w:ins w:id="920" w:author="Edward Karpp" w:date="2015-10-28T10:31:00Z">
              <w:r>
                <w:rPr>
                  <w:rFonts w:ascii="Times New Roman" w:hAnsi="Times New Roman" w:cs="Times New Roman"/>
                  <w:sz w:val="20"/>
                  <w:szCs w:val="20"/>
                </w:rPr>
                <w:t xml:space="preserve">; develop policy (AR) for all campus </w:t>
              </w:r>
              <w:bookmarkStart w:id="921" w:name="_GoBack"/>
              <w:bookmarkEnd w:id="921"/>
              <w:r>
                <w:rPr>
                  <w:rFonts w:ascii="Times New Roman" w:hAnsi="Times New Roman" w:cs="Times New Roman"/>
                  <w:sz w:val="20"/>
                  <w:szCs w:val="20"/>
                </w:rPr>
                <w:t>publications</w:t>
              </w:r>
            </w:ins>
          </w:p>
        </w:tc>
        <w:tc>
          <w:tcPr>
            <w:tcW w:w="1152" w:type="dxa"/>
            <w:shd w:val="clear" w:color="auto" w:fill="auto"/>
          </w:tcPr>
          <w:p w14:paraId="69F7D78B" w14:textId="77777777" w:rsidR="00FE5761" w:rsidRPr="00683D59" w:rsidRDefault="00FE5761">
            <w:pPr>
              <w:rPr>
                <w:ins w:id="922" w:author="Edward Karpp" w:date="2015-03-27T16:16:00Z"/>
                <w:rFonts w:ascii="Times New Roman" w:hAnsi="Times New Roman" w:cs="Times New Roman"/>
                <w:strike/>
                <w:sz w:val="20"/>
                <w:szCs w:val="20"/>
              </w:rPr>
            </w:pPr>
          </w:p>
        </w:tc>
        <w:tc>
          <w:tcPr>
            <w:tcW w:w="1162" w:type="dxa"/>
            <w:shd w:val="clear" w:color="auto" w:fill="auto"/>
          </w:tcPr>
          <w:p w14:paraId="6414DC24" w14:textId="77777777" w:rsidR="00FE5761" w:rsidRDefault="00FE5761">
            <w:pPr>
              <w:jc w:val="center"/>
              <w:rPr>
                <w:ins w:id="923" w:author="Edward Karpp" w:date="2015-03-27T16:16:00Z"/>
                <w:rFonts w:ascii="Times New Roman" w:hAnsi="Times New Roman" w:cs="Times New Roman"/>
                <w:sz w:val="20"/>
                <w:szCs w:val="20"/>
              </w:rPr>
            </w:pPr>
            <w:r>
              <w:rPr>
                <w:rFonts w:ascii="Times New Roman" w:hAnsi="Times New Roman" w:cs="Times New Roman"/>
                <w:sz w:val="20"/>
                <w:szCs w:val="20"/>
              </w:rPr>
              <w:t>2) In Progress</w:t>
            </w:r>
          </w:p>
        </w:tc>
        <w:tc>
          <w:tcPr>
            <w:tcW w:w="3744" w:type="dxa"/>
            <w:gridSpan w:val="2"/>
            <w:shd w:val="clear" w:color="auto" w:fill="auto"/>
          </w:tcPr>
          <w:p w14:paraId="0F4E3975" w14:textId="77777777" w:rsidR="00FE5761" w:rsidRPr="00383722" w:rsidRDefault="00FE5761">
            <w:pPr>
              <w:rPr>
                <w:ins w:id="924" w:author="Edward Karpp" w:date="2015-03-27T16:16:00Z"/>
                <w:rFonts w:ascii="Times New Roman" w:hAnsi="Times New Roman" w:cs="Times New Roman"/>
                <w:sz w:val="20"/>
                <w:szCs w:val="20"/>
              </w:rPr>
            </w:pPr>
            <w:ins w:id="925" w:author="Edward Karpp" w:date="2015-10-28T10:31:00Z">
              <w:r w:rsidRPr="00B92BCA">
                <w:rPr>
                  <w:rFonts w:ascii="Times New Roman" w:hAnsi="Times New Roman" w:cs="Times New Roman"/>
                  <w:sz w:val="20"/>
                  <w:szCs w:val="20"/>
                </w:rPr>
                <w:t>Public Information Office/Paul  Schlossman</w:t>
              </w:r>
            </w:ins>
          </w:p>
        </w:tc>
      </w:tr>
      <w:tr w:rsidR="00FE5761" w:rsidRPr="00683D59" w14:paraId="59832EFF" w14:textId="77777777" w:rsidTr="00CB5E2F">
        <w:trPr>
          <w:gridAfter w:val="1"/>
          <w:wAfter w:w="236" w:type="dxa"/>
          <w:trHeight w:val="360"/>
          <w:jc w:val="center"/>
          <w:ins w:id="926" w:author="Edward Karpp" w:date="2015-03-27T14:43:00Z"/>
        </w:trPr>
        <w:tc>
          <w:tcPr>
            <w:tcW w:w="1152" w:type="dxa"/>
            <w:shd w:val="clear" w:color="auto" w:fill="auto"/>
          </w:tcPr>
          <w:p w14:paraId="3D94FD2D" w14:textId="77777777" w:rsidR="00FE5761" w:rsidRPr="00AD1760" w:rsidRDefault="00FE5761" w:rsidP="005C1C76">
            <w:pPr>
              <w:jc w:val="center"/>
              <w:rPr>
                <w:ins w:id="927" w:author="Edward Karpp" w:date="2015-03-27T14:43:00Z"/>
                <w:rFonts w:ascii="Times New Roman" w:hAnsi="Times New Roman" w:cs="Times New Roman"/>
                <w:sz w:val="20"/>
                <w:szCs w:val="20"/>
              </w:rPr>
            </w:pPr>
            <w:r>
              <w:rPr>
                <w:rFonts w:ascii="Times New Roman" w:hAnsi="Times New Roman" w:cs="Times New Roman"/>
                <w:sz w:val="20"/>
                <w:szCs w:val="20"/>
              </w:rPr>
              <w:t>III.A.13</w:t>
            </w:r>
          </w:p>
        </w:tc>
        <w:tc>
          <w:tcPr>
            <w:tcW w:w="1178" w:type="dxa"/>
            <w:shd w:val="clear" w:color="auto" w:fill="auto"/>
          </w:tcPr>
          <w:p w14:paraId="17C17188" w14:textId="77777777" w:rsidR="00FE5761" w:rsidRDefault="00FE5761">
            <w:pPr>
              <w:rPr>
                <w:ins w:id="928" w:author="Edward Karpp" w:date="2015-03-27T14:43:00Z"/>
                <w:rFonts w:ascii="Times New Roman" w:hAnsi="Times New Roman" w:cs="Times New Roman"/>
                <w:sz w:val="20"/>
                <w:szCs w:val="20"/>
              </w:rPr>
            </w:pPr>
            <w:r>
              <w:rPr>
                <w:rFonts w:ascii="Times New Roman" w:hAnsi="Times New Roman" w:cs="Times New Roman"/>
                <w:sz w:val="20"/>
                <w:szCs w:val="20"/>
              </w:rPr>
              <w:t>HR</w:t>
            </w:r>
            <w:ins w:id="929" w:author="Edward Karpp" w:date="2015-10-28T10:34:00Z">
              <w:r>
                <w:rPr>
                  <w:rFonts w:ascii="Times New Roman" w:hAnsi="Times New Roman" w:cs="Times New Roman"/>
                  <w:sz w:val="20"/>
                  <w:szCs w:val="20"/>
                </w:rPr>
                <w:t>, Dr. Viar</w:t>
              </w:r>
            </w:ins>
          </w:p>
        </w:tc>
        <w:tc>
          <w:tcPr>
            <w:tcW w:w="4019" w:type="dxa"/>
            <w:gridSpan w:val="6"/>
            <w:shd w:val="clear" w:color="auto" w:fill="auto"/>
          </w:tcPr>
          <w:p w14:paraId="732D1B23" w14:textId="77777777" w:rsidR="00FE5761" w:rsidRPr="00862225" w:rsidRDefault="00FE5761">
            <w:pPr>
              <w:rPr>
                <w:ins w:id="930" w:author="Edward Karpp" w:date="2015-03-27T14:43:00Z"/>
                <w:rFonts w:ascii="Times New Roman" w:hAnsi="Times New Roman" w:cs="Times New Roman"/>
                <w:sz w:val="20"/>
                <w:szCs w:val="20"/>
              </w:rPr>
            </w:pPr>
            <w:ins w:id="931" w:author="Edward Karpp" w:date="2015-03-27T14:43:00Z">
              <w:r>
                <w:rPr>
                  <w:rFonts w:ascii="Times New Roman" w:hAnsi="Times New Roman" w:cs="Times New Roman"/>
                  <w:sz w:val="20"/>
                  <w:szCs w:val="20"/>
                </w:rPr>
                <w:t xml:space="preserve">Our codes of ethics </w:t>
              </w:r>
            </w:ins>
            <w:r>
              <w:rPr>
                <w:rFonts w:ascii="Times New Roman" w:hAnsi="Times New Roman" w:cs="Times New Roman"/>
                <w:sz w:val="20"/>
                <w:szCs w:val="20"/>
              </w:rPr>
              <w:t xml:space="preserve">policies </w:t>
            </w:r>
            <w:ins w:id="932" w:author="Edward Karpp" w:date="2015-03-27T14:43:00Z">
              <w:r>
                <w:rPr>
                  <w:rFonts w:ascii="Times New Roman" w:hAnsi="Times New Roman" w:cs="Times New Roman"/>
                  <w:sz w:val="20"/>
                  <w:szCs w:val="20"/>
                </w:rPr>
                <w:t>don't include consequences</w:t>
              </w:r>
            </w:ins>
            <w:r>
              <w:rPr>
                <w:rFonts w:ascii="Times New Roman" w:hAnsi="Times New Roman" w:cs="Times New Roman"/>
                <w:sz w:val="20"/>
                <w:szCs w:val="20"/>
              </w:rPr>
              <w:t xml:space="preserve"> (consequences are required in Standard III.A.13)</w:t>
            </w:r>
          </w:p>
        </w:tc>
        <w:tc>
          <w:tcPr>
            <w:tcW w:w="1152" w:type="dxa"/>
            <w:shd w:val="clear" w:color="auto" w:fill="auto"/>
          </w:tcPr>
          <w:p w14:paraId="2476F86A" w14:textId="77777777" w:rsidR="00FE5761" w:rsidRPr="00683D59" w:rsidRDefault="00FE5761" w:rsidP="00C97894">
            <w:pPr>
              <w:rPr>
                <w:ins w:id="933" w:author="Edward Karpp" w:date="2015-03-27T14:43:00Z"/>
                <w:rFonts w:ascii="Times New Roman" w:hAnsi="Times New Roman" w:cs="Times New Roman"/>
                <w:sz w:val="20"/>
                <w:szCs w:val="20"/>
              </w:rPr>
            </w:pPr>
          </w:p>
        </w:tc>
        <w:tc>
          <w:tcPr>
            <w:tcW w:w="1162" w:type="dxa"/>
            <w:shd w:val="clear" w:color="auto" w:fill="auto"/>
          </w:tcPr>
          <w:p w14:paraId="0324C72A" w14:textId="77777777" w:rsidR="00FE5761" w:rsidRDefault="00FE5761" w:rsidP="00F64829">
            <w:pPr>
              <w:jc w:val="center"/>
              <w:rPr>
                <w:ins w:id="934" w:author="Edward Karpp" w:date="2015-03-27T14:43:00Z"/>
                <w:rFonts w:ascii="Times New Roman" w:hAnsi="Times New Roman" w:cs="Times New Roman"/>
                <w:sz w:val="20"/>
                <w:szCs w:val="20"/>
              </w:rPr>
            </w:pPr>
            <w:r>
              <w:rPr>
                <w:rFonts w:ascii="Times New Roman" w:hAnsi="Times New Roman" w:cs="Times New Roman"/>
                <w:sz w:val="20"/>
                <w:szCs w:val="20"/>
              </w:rPr>
              <w:t>2) In Progress</w:t>
            </w:r>
          </w:p>
        </w:tc>
        <w:tc>
          <w:tcPr>
            <w:tcW w:w="3744" w:type="dxa"/>
            <w:gridSpan w:val="2"/>
            <w:shd w:val="clear" w:color="auto" w:fill="auto"/>
          </w:tcPr>
          <w:p w14:paraId="34F942C4" w14:textId="77777777" w:rsidR="00FE5761" w:rsidRDefault="00FE5761" w:rsidP="00FC2CC2">
            <w:pPr>
              <w:rPr>
                <w:ins w:id="935" w:author="Edward Karpp" w:date="2015-03-27T14:43:00Z"/>
                <w:rFonts w:ascii="Times New Roman" w:hAnsi="Times New Roman" w:cs="Times New Roman"/>
                <w:sz w:val="20"/>
                <w:szCs w:val="20"/>
              </w:rPr>
            </w:pPr>
          </w:p>
        </w:tc>
      </w:tr>
      <w:tr w:rsidR="00FE5761" w:rsidRPr="00683D59" w14:paraId="0CEDAD9A" w14:textId="77777777" w:rsidTr="00CB5E2F">
        <w:trPr>
          <w:gridAfter w:val="1"/>
          <w:wAfter w:w="236" w:type="dxa"/>
          <w:trHeight w:val="360"/>
          <w:jc w:val="center"/>
          <w:ins w:id="936" w:author="Edward Karpp" w:date="2015-03-26T10:06:00Z"/>
        </w:trPr>
        <w:tc>
          <w:tcPr>
            <w:tcW w:w="1152" w:type="dxa"/>
            <w:shd w:val="clear" w:color="auto" w:fill="auto"/>
          </w:tcPr>
          <w:p w14:paraId="18AEDCA8" w14:textId="77777777" w:rsidR="00FE5761" w:rsidRPr="00AD1760" w:rsidRDefault="00FE5761" w:rsidP="005C1C76">
            <w:pPr>
              <w:jc w:val="center"/>
              <w:rPr>
                <w:ins w:id="937" w:author="Edward Karpp" w:date="2015-03-26T10:06:00Z"/>
                <w:rFonts w:ascii="Times New Roman" w:hAnsi="Times New Roman" w:cs="Times New Roman"/>
                <w:sz w:val="20"/>
                <w:szCs w:val="20"/>
              </w:rPr>
            </w:pPr>
            <w:ins w:id="938" w:author="Edward Karpp" w:date="2015-10-12T11:15:00Z">
              <w:r>
                <w:rPr>
                  <w:rFonts w:ascii="Times New Roman" w:hAnsi="Times New Roman" w:cs="Times New Roman"/>
                  <w:sz w:val="20"/>
                  <w:szCs w:val="20"/>
                </w:rPr>
                <w:t>III.A.6</w:t>
              </w:r>
            </w:ins>
          </w:p>
        </w:tc>
        <w:tc>
          <w:tcPr>
            <w:tcW w:w="1178" w:type="dxa"/>
            <w:shd w:val="clear" w:color="auto" w:fill="auto"/>
          </w:tcPr>
          <w:p w14:paraId="0753E1B7" w14:textId="77777777" w:rsidR="00FE5761" w:rsidRDefault="00FE5761">
            <w:pPr>
              <w:rPr>
                <w:ins w:id="939" w:author="Edward Karpp" w:date="2015-03-26T10:06:00Z"/>
                <w:rFonts w:ascii="Times New Roman" w:hAnsi="Times New Roman" w:cs="Times New Roman"/>
                <w:sz w:val="20"/>
                <w:szCs w:val="20"/>
              </w:rPr>
            </w:pPr>
            <w:ins w:id="940" w:author="Edward Karpp" w:date="2015-03-26T13:17:00Z">
              <w:r>
                <w:rPr>
                  <w:rFonts w:ascii="Times New Roman" w:hAnsi="Times New Roman" w:cs="Times New Roman"/>
                  <w:sz w:val="20"/>
                  <w:szCs w:val="20"/>
                </w:rPr>
                <w:t>Human Resources</w:t>
              </w:r>
            </w:ins>
            <w:ins w:id="941" w:author="Edward Karpp" w:date="2015-10-28T10:34:00Z">
              <w:r>
                <w:rPr>
                  <w:rFonts w:ascii="Times New Roman" w:hAnsi="Times New Roman" w:cs="Times New Roman"/>
                  <w:sz w:val="20"/>
                  <w:szCs w:val="20"/>
                </w:rPr>
                <w:t>, Dr. Viar</w:t>
              </w:r>
            </w:ins>
          </w:p>
        </w:tc>
        <w:tc>
          <w:tcPr>
            <w:tcW w:w="4019" w:type="dxa"/>
            <w:gridSpan w:val="6"/>
            <w:shd w:val="clear" w:color="auto" w:fill="auto"/>
          </w:tcPr>
          <w:p w14:paraId="3806E44D" w14:textId="77777777" w:rsidR="00FE5761" w:rsidRPr="00D30164" w:rsidDel="00AF6E79" w:rsidRDefault="00FE5761" w:rsidP="00FC2CC2">
            <w:pPr>
              <w:rPr>
                <w:del w:id="942" w:author="Edward Karpp" w:date="2015-03-26T13:17:00Z"/>
                <w:rFonts w:ascii="Times New Roman" w:hAnsi="Times New Roman" w:cs="Times New Roman"/>
                <w:sz w:val="20"/>
                <w:szCs w:val="20"/>
              </w:rPr>
            </w:pPr>
            <w:ins w:id="943" w:author="Edward Karpp" w:date="2015-03-26T13:17:00Z">
              <w:r w:rsidRPr="00D30164">
                <w:rPr>
                  <w:rFonts w:ascii="Times New Roman" w:hAnsi="Times New Roman" w:cs="Times New Roman"/>
                  <w:sz w:val="20"/>
                  <w:szCs w:val="20"/>
                </w:rPr>
                <w:t xml:space="preserve">A written process for communicating, monitoring, tracking evaluations which should include a trigger mechanism to the evaluator(s) </w:t>
              </w:r>
              <w:r>
                <w:rPr>
                  <w:rFonts w:ascii="Times New Roman" w:hAnsi="Times New Roman" w:cs="Times New Roman"/>
                  <w:sz w:val="20"/>
                  <w:szCs w:val="20"/>
                </w:rPr>
                <w:t>/ Automated performance tracking system</w:t>
              </w:r>
            </w:ins>
          </w:p>
          <w:p w14:paraId="7B712800" w14:textId="77777777" w:rsidR="00FE5761" w:rsidRPr="00D30164" w:rsidRDefault="00FE5761" w:rsidP="0063531C">
            <w:pPr>
              <w:widowControl w:val="0"/>
              <w:autoSpaceDE w:val="0"/>
              <w:autoSpaceDN w:val="0"/>
              <w:adjustRightInd w:val="0"/>
              <w:rPr>
                <w:ins w:id="944" w:author="Edward Karpp" w:date="2015-03-26T10:06:00Z"/>
                <w:rFonts w:ascii="Times New Roman" w:hAnsi="Times New Roman" w:cs="Times New Roman"/>
                <w:sz w:val="20"/>
                <w:szCs w:val="20"/>
              </w:rPr>
            </w:pPr>
          </w:p>
        </w:tc>
        <w:tc>
          <w:tcPr>
            <w:tcW w:w="1152" w:type="dxa"/>
            <w:shd w:val="clear" w:color="auto" w:fill="auto"/>
          </w:tcPr>
          <w:p w14:paraId="3F187386" w14:textId="77777777" w:rsidR="00FE5761" w:rsidRPr="00683D59" w:rsidRDefault="00FE5761" w:rsidP="00C97894">
            <w:pPr>
              <w:rPr>
                <w:ins w:id="945" w:author="Edward Karpp" w:date="2015-03-26T10:06:00Z"/>
                <w:rFonts w:ascii="Times New Roman" w:hAnsi="Times New Roman" w:cs="Times New Roman"/>
                <w:sz w:val="20"/>
                <w:szCs w:val="20"/>
              </w:rPr>
            </w:pPr>
          </w:p>
        </w:tc>
        <w:tc>
          <w:tcPr>
            <w:tcW w:w="1162" w:type="dxa"/>
            <w:shd w:val="clear" w:color="auto" w:fill="auto"/>
          </w:tcPr>
          <w:p w14:paraId="2814A855" w14:textId="77777777" w:rsidR="00FE5761" w:rsidRPr="00F64829" w:rsidRDefault="00FE5761" w:rsidP="00F64829">
            <w:pPr>
              <w:jc w:val="center"/>
              <w:rPr>
                <w:ins w:id="946" w:author="Edward Karpp" w:date="2015-03-26T10:06:00Z"/>
                <w:rFonts w:ascii="Times New Roman" w:hAnsi="Times New Roman" w:cs="Times New Roman"/>
                <w:sz w:val="20"/>
                <w:szCs w:val="20"/>
              </w:rPr>
            </w:pPr>
            <w:r>
              <w:rPr>
                <w:rFonts w:ascii="Times New Roman" w:hAnsi="Times New Roman" w:cs="Times New Roman"/>
                <w:sz w:val="20"/>
                <w:szCs w:val="20"/>
              </w:rPr>
              <w:t>2) In Progress</w:t>
            </w:r>
          </w:p>
        </w:tc>
        <w:tc>
          <w:tcPr>
            <w:tcW w:w="3744" w:type="dxa"/>
            <w:gridSpan w:val="2"/>
            <w:shd w:val="clear" w:color="auto" w:fill="auto"/>
          </w:tcPr>
          <w:p w14:paraId="3B8A97C0" w14:textId="77777777" w:rsidR="00FE5761" w:rsidRPr="00D30164" w:rsidDel="00AF6E79" w:rsidRDefault="00FE5761" w:rsidP="00FC2CC2">
            <w:pPr>
              <w:rPr>
                <w:del w:id="947" w:author="Edward Karpp" w:date="2015-03-26T13:17:00Z"/>
                <w:rFonts w:ascii="Times New Roman" w:hAnsi="Times New Roman" w:cs="Times New Roman"/>
                <w:sz w:val="20"/>
                <w:szCs w:val="20"/>
              </w:rPr>
            </w:pPr>
            <w:ins w:id="948" w:author="Edward Karpp" w:date="2015-03-26T13:17:00Z">
              <w:r w:rsidRPr="00D30164">
                <w:rPr>
                  <w:rFonts w:ascii="Times New Roman" w:hAnsi="Times New Roman" w:cs="Times New Roman"/>
                  <w:sz w:val="20"/>
                  <w:szCs w:val="20"/>
                </w:rPr>
                <w:t>TEYA</w:t>
              </w:r>
              <w:r>
                <w:rPr>
                  <w:rFonts w:ascii="Times New Roman" w:hAnsi="Times New Roman" w:cs="Times New Roman"/>
                  <w:sz w:val="20"/>
                  <w:szCs w:val="20"/>
                </w:rPr>
                <w:t>NNA LOOKING AT SOFTWARE FOR TRA</w:t>
              </w:r>
              <w:r w:rsidRPr="00D30164">
                <w:rPr>
                  <w:rFonts w:ascii="Times New Roman" w:hAnsi="Times New Roman" w:cs="Times New Roman"/>
                  <w:sz w:val="20"/>
                  <w:szCs w:val="20"/>
                </w:rPr>
                <w:t>CKING</w:t>
              </w:r>
            </w:ins>
            <w:r>
              <w:rPr>
                <w:rFonts w:ascii="Times New Roman" w:hAnsi="Times New Roman" w:cs="Times New Roman"/>
                <w:sz w:val="20"/>
                <w:szCs w:val="20"/>
              </w:rPr>
              <w:t xml:space="preserve"> – 3/27/2015: Neogov can do this</w:t>
            </w:r>
          </w:p>
          <w:p w14:paraId="4EEC768B" w14:textId="77777777" w:rsidR="00FE5761" w:rsidRPr="00D30164" w:rsidDel="00AF6E79" w:rsidRDefault="00FE5761" w:rsidP="00FC2CC2">
            <w:pPr>
              <w:pStyle w:val="ListParagraph"/>
              <w:numPr>
                <w:ilvl w:val="0"/>
                <w:numId w:val="2"/>
              </w:numPr>
              <w:rPr>
                <w:del w:id="949" w:author="Edward Karpp" w:date="2015-03-26T13:17:00Z"/>
                <w:rFonts w:ascii="Times New Roman" w:hAnsi="Times New Roman" w:cs="Times New Roman"/>
                <w:sz w:val="20"/>
                <w:szCs w:val="20"/>
              </w:rPr>
            </w:pPr>
          </w:p>
          <w:p w14:paraId="608C8B82" w14:textId="77777777" w:rsidR="00FE5761" w:rsidRPr="00D30164" w:rsidDel="00AF6E79" w:rsidRDefault="00FE5761" w:rsidP="00FC2CC2">
            <w:pPr>
              <w:pStyle w:val="ListParagraph"/>
              <w:numPr>
                <w:ilvl w:val="0"/>
                <w:numId w:val="2"/>
              </w:numPr>
              <w:rPr>
                <w:del w:id="950" w:author="Edward Karpp" w:date="2015-03-26T13:17:00Z"/>
                <w:rFonts w:ascii="Times New Roman" w:hAnsi="Times New Roman" w:cs="Times New Roman"/>
                <w:sz w:val="20"/>
                <w:szCs w:val="20"/>
              </w:rPr>
            </w:pPr>
          </w:p>
          <w:p w14:paraId="0AD0F257" w14:textId="77777777" w:rsidR="00FE5761" w:rsidRPr="00D30164" w:rsidRDefault="00FE5761" w:rsidP="00B826D7">
            <w:pPr>
              <w:widowControl w:val="0"/>
              <w:autoSpaceDE w:val="0"/>
              <w:autoSpaceDN w:val="0"/>
              <w:adjustRightInd w:val="0"/>
              <w:rPr>
                <w:ins w:id="951" w:author="Edward Karpp" w:date="2015-03-26T10:06:00Z"/>
                <w:rFonts w:ascii="Times New Roman" w:hAnsi="Times New Roman" w:cs="Times New Roman"/>
                <w:sz w:val="20"/>
                <w:szCs w:val="20"/>
              </w:rPr>
            </w:pPr>
          </w:p>
        </w:tc>
      </w:tr>
      <w:tr w:rsidR="00FE5761" w:rsidRPr="00683D59" w14:paraId="60875431" w14:textId="77777777" w:rsidTr="00CB5E2F">
        <w:trPr>
          <w:gridAfter w:val="1"/>
          <w:wAfter w:w="236" w:type="dxa"/>
          <w:trHeight w:val="360"/>
          <w:jc w:val="center"/>
          <w:ins w:id="952" w:author="Edward Karpp" w:date="2014-12-04T09:18:00Z"/>
        </w:trPr>
        <w:tc>
          <w:tcPr>
            <w:tcW w:w="1152" w:type="dxa"/>
            <w:shd w:val="clear" w:color="auto" w:fill="auto"/>
          </w:tcPr>
          <w:p w14:paraId="1529B70D" w14:textId="77777777" w:rsidR="00FE5761" w:rsidRPr="00AD1760" w:rsidRDefault="00FE5761">
            <w:pPr>
              <w:jc w:val="center"/>
              <w:rPr>
                <w:ins w:id="953" w:author="Edward Karpp" w:date="2015-03-26T09:40:00Z"/>
                <w:rFonts w:ascii="Times New Roman" w:hAnsi="Times New Roman" w:cs="Times New Roman"/>
                <w:sz w:val="20"/>
                <w:szCs w:val="20"/>
                <w:rPrChange w:id="954" w:author="Edward Karpp" w:date="2015-03-26T13:10:00Z">
                  <w:rPr>
                    <w:ins w:id="955" w:author="Edward Karpp" w:date="2015-03-26T09:40:00Z"/>
                    <w:rFonts w:ascii="Times New Roman" w:hAnsi="Times New Roman" w:cs="Times New Roman"/>
                    <w:sz w:val="16"/>
                    <w:szCs w:val="16"/>
                  </w:rPr>
                </w:rPrChange>
              </w:rPr>
              <w:pPrChange w:id="956" w:author="Edward Karpp" w:date="2015-03-26T09:41:00Z">
                <w:pPr>
                  <w:spacing w:after="200" w:line="276" w:lineRule="auto"/>
                  <w:ind w:left="720"/>
                  <w:contextualSpacing/>
                </w:pPr>
              </w:pPrChange>
            </w:pPr>
            <w:r>
              <w:rPr>
                <w:rFonts w:ascii="Times New Roman" w:hAnsi="Times New Roman" w:cs="Times New Roman"/>
                <w:sz w:val="20"/>
                <w:szCs w:val="20"/>
              </w:rPr>
              <w:t>I.B.8</w:t>
            </w:r>
          </w:p>
        </w:tc>
        <w:tc>
          <w:tcPr>
            <w:tcW w:w="1178" w:type="dxa"/>
            <w:shd w:val="clear" w:color="auto" w:fill="auto"/>
          </w:tcPr>
          <w:p w14:paraId="7C6039D9" w14:textId="77777777" w:rsidR="00FE5761" w:rsidRPr="00683D59" w:rsidRDefault="00FE5761">
            <w:pPr>
              <w:spacing w:after="200" w:line="276" w:lineRule="auto"/>
              <w:contextualSpacing/>
              <w:rPr>
                <w:ins w:id="957" w:author="Edward Karpp" w:date="2014-12-04T09:18:00Z"/>
                <w:rFonts w:ascii="Times New Roman" w:hAnsi="Times New Roman" w:cs="Times New Roman"/>
                <w:sz w:val="20"/>
                <w:szCs w:val="20"/>
                <w:rPrChange w:id="958" w:author="Edward Karpp" w:date="2015-03-26T09:54:00Z">
                  <w:rPr>
                    <w:ins w:id="959" w:author="Edward Karpp" w:date="2014-12-04T09:18:00Z"/>
                    <w:rFonts w:ascii="Times New Roman" w:hAnsi="Times New Roman" w:cs="Times New Roman"/>
                    <w:sz w:val="16"/>
                    <w:szCs w:val="16"/>
                  </w:rPr>
                </w:rPrChange>
              </w:rPr>
              <w:pPrChange w:id="960" w:author="Edward Karpp" w:date="2015-10-21T11:35:00Z">
                <w:pPr>
                  <w:spacing w:after="200" w:line="276" w:lineRule="auto"/>
                  <w:ind w:left="720"/>
                  <w:contextualSpacing/>
                </w:pPr>
              </w:pPrChange>
            </w:pPr>
            <w:ins w:id="961" w:author="Edward Karpp" w:date="2015-10-12T11:10:00Z">
              <w:r>
                <w:rPr>
                  <w:rFonts w:ascii="Times New Roman" w:hAnsi="Times New Roman" w:cs="Times New Roman"/>
                  <w:sz w:val="20"/>
                  <w:szCs w:val="20"/>
                </w:rPr>
                <w:t>J</w:t>
              </w:r>
            </w:ins>
            <w:ins w:id="962" w:author="Edward Karpp" w:date="2015-10-12T11:11:00Z">
              <w:r>
                <w:rPr>
                  <w:rFonts w:ascii="Times New Roman" w:hAnsi="Times New Roman" w:cs="Times New Roman"/>
                  <w:sz w:val="20"/>
                  <w:szCs w:val="20"/>
                </w:rPr>
                <w:t>ill Lewis</w:t>
              </w:r>
            </w:ins>
          </w:p>
        </w:tc>
        <w:tc>
          <w:tcPr>
            <w:tcW w:w="4019" w:type="dxa"/>
            <w:gridSpan w:val="6"/>
            <w:shd w:val="clear" w:color="auto" w:fill="auto"/>
          </w:tcPr>
          <w:p w14:paraId="129828A7" w14:textId="77777777" w:rsidR="00FE5761" w:rsidRPr="00010CF6" w:rsidRDefault="00FE5761">
            <w:pPr>
              <w:spacing w:after="200" w:line="276" w:lineRule="auto"/>
              <w:contextualSpacing/>
              <w:rPr>
                <w:ins w:id="963" w:author="Edward Karpp" w:date="2014-12-04T09:18:00Z"/>
                <w:rFonts w:ascii="Times New Roman" w:hAnsi="Times New Roman" w:cs="Times New Roman"/>
                <w:sz w:val="20"/>
                <w:szCs w:val="20"/>
                <w:highlight w:val="yellow"/>
                <w:rPrChange w:id="964" w:author="Edward Karpp" w:date="2015-03-26T09:54:00Z">
                  <w:rPr>
                    <w:ins w:id="965" w:author="Edward Karpp" w:date="2014-12-04T09:18:00Z"/>
                    <w:rFonts w:ascii="Times New Roman" w:hAnsi="Times New Roman" w:cs="Times New Roman"/>
                    <w:sz w:val="16"/>
                    <w:szCs w:val="16"/>
                  </w:rPr>
                </w:rPrChange>
              </w:rPr>
              <w:pPrChange w:id="966" w:author="Edward Karpp" w:date="2015-10-21T11:38:00Z">
                <w:pPr>
                  <w:spacing w:after="200" w:line="276" w:lineRule="auto"/>
                  <w:ind w:left="720"/>
                  <w:contextualSpacing/>
                </w:pPr>
              </w:pPrChange>
            </w:pPr>
            <w:ins w:id="967" w:author="Edward Karpp" w:date="2015-03-26T13:17:00Z">
              <w:r w:rsidRPr="00010CF6">
                <w:rPr>
                  <w:rFonts w:ascii="Times New Roman" w:hAnsi="Times New Roman" w:cs="Times New Roman"/>
                  <w:sz w:val="20"/>
                  <w:szCs w:val="20"/>
                  <w:highlight w:val="yellow"/>
                  <w:rPrChange w:id="968" w:author="Edward Karpp" w:date="2015-03-26T09:54:00Z">
                    <w:rPr>
                      <w:rFonts w:ascii="Times New Roman" w:hAnsi="Times New Roman" w:cs="Times New Roman"/>
                    </w:rPr>
                  </w:rPrChange>
                </w:rPr>
                <w:t>Communicate shared understanding of college strengths and weaknesses</w:t>
              </w:r>
            </w:ins>
          </w:p>
        </w:tc>
        <w:tc>
          <w:tcPr>
            <w:tcW w:w="1152" w:type="dxa"/>
            <w:shd w:val="clear" w:color="auto" w:fill="auto"/>
          </w:tcPr>
          <w:p w14:paraId="725C5B04" w14:textId="77777777" w:rsidR="00FE5761" w:rsidRPr="00683D59" w:rsidRDefault="00FE5761">
            <w:pPr>
              <w:spacing w:after="200" w:line="276" w:lineRule="auto"/>
              <w:contextualSpacing/>
              <w:rPr>
                <w:ins w:id="969" w:author="Edward Karpp" w:date="2014-12-04T09:18:00Z"/>
                <w:rFonts w:ascii="Times New Roman" w:hAnsi="Times New Roman" w:cs="Times New Roman"/>
                <w:sz w:val="20"/>
                <w:szCs w:val="20"/>
                <w:rPrChange w:id="970" w:author="Edward Karpp" w:date="2015-03-26T09:54:00Z">
                  <w:rPr>
                    <w:ins w:id="971" w:author="Edward Karpp" w:date="2014-12-04T09:18:00Z"/>
                    <w:rFonts w:ascii="Times New Roman" w:hAnsi="Times New Roman" w:cs="Times New Roman"/>
                    <w:sz w:val="16"/>
                    <w:szCs w:val="16"/>
                  </w:rPr>
                </w:rPrChange>
              </w:rPr>
              <w:pPrChange w:id="972" w:author="Edward Karpp" w:date="2015-10-21T11:35:00Z">
                <w:pPr>
                  <w:spacing w:after="200" w:line="276" w:lineRule="auto"/>
                  <w:ind w:left="720"/>
                  <w:contextualSpacing/>
                </w:pPr>
              </w:pPrChange>
            </w:pPr>
            <w:ins w:id="973" w:author="Edward Karpp" w:date="2015-03-26T13:17:00Z">
              <w:r w:rsidRPr="00683D59">
                <w:rPr>
                  <w:rFonts w:ascii="Times New Roman" w:hAnsi="Times New Roman" w:cs="Times New Roman"/>
                  <w:sz w:val="20"/>
                  <w:szCs w:val="20"/>
                  <w:rPrChange w:id="974" w:author="Edward Karpp" w:date="2015-03-26T09:54:00Z">
                    <w:rPr>
                      <w:rFonts w:ascii="Times New Roman" w:hAnsi="Times New Roman" w:cs="Times New Roman"/>
                    </w:rPr>
                  </w:rPrChange>
                </w:rPr>
                <w:t>Spring 2015?</w:t>
              </w:r>
            </w:ins>
          </w:p>
        </w:tc>
        <w:tc>
          <w:tcPr>
            <w:tcW w:w="1162" w:type="dxa"/>
            <w:shd w:val="clear" w:color="auto" w:fill="auto"/>
          </w:tcPr>
          <w:p w14:paraId="5C1CAC2D" w14:textId="77777777" w:rsidR="00FE5761" w:rsidRPr="00F64829" w:rsidRDefault="00FE5761">
            <w:pPr>
              <w:jc w:val="center"/>
              <w:rPr>
                <w:ins w:id="975" w:author="Edward Karpp" w:date="2015-03-26T09:57:00Z"/>
                <w:rFonts w:ascii="Times New Roman" w:hAnsi="Times New Roman" w:cs="Times New Roman"/>
                <w:sz w:val="20"/>
                <w:szCs w:val="20"/>
              </w:rPr>
              <w:pPrChange w:id="976" w:author="Edward Karpp" w:date="2015-03-26T09:57:00Z">
                <w:pPr>
                  <w:spacing w:after="200" w:line="276" w:lineRule="auto"/>
                </w:pPr>
              </w:pPrChange>
            </w:pPr>
            <w:r>
              <w:rPr>
                <w:rFonts w:ascii="Times New Roman" w:hAnsi="Times New Roman" w:cs="Times New Roman"/>
                <w:sz w:val="20"/>
                <w:szCs w:val="20"/>
              </w:rPr>
              <w:t>2) In Progress</w:t>
            </w:r>
          </w:p>
        </w:tc>
        <w:tc>
          <w:tcPr>
            <w:tcW w:w="3744" w:type="dxa"/>
            <w:gridSpan w:val="2"/>
            <w:shd w:val="clear" w:color="auto" w:fill="auto"/>
          </w:tcPr>
          <w:p w14:paraId="530620C6" w14:textId="77777777" w:rsidR="00FE5761" w:rsidRDefault="00FE5761" w:rsidP="00C97894">
            <w:pPr>
              <w:spacing w:after="200" w:line="276" w:lineRule="auto"/>
              <w:rPr>
                <w:ins w:id="977" w:author="Edward Karpp" w:date="2015-10-12T11:11:00Z"/>
                <w:rFonts w:ascii="Times New Roman" w:hAnsi="Times New Roman" w:cs="Times New Roman"/>
                <w:sz w:val="20"/>
                <w:szCs w:val="20"/>
              </w:rPr>
            </w:pPr>
            <w:ins w:id="978" w:author="Edward Karpp" w:date="2015-03-26T13:17:00Z">
              <w:r w:rsidRPr="00683D59">
                <w:rPr>
                  <w:rFonts w:ascii="Times New Roman" w:hAnsi="Times New Roman" w:cs="Times New Roman"/>
                  <w:sz w:val="20"/>
                  <w:szCs w:val="20"/>
                  <w:rPrChange w:id="979" w:author="Edward Karpp" w:date="2015-03-26T09:54:00Z">
                    <w:rPr>
                      <w:rFonts w:ascii="Times New Roman" w:hAnsi="Times New Roman" w:cs="Times New Roman"/>
                    </w:rPr>
                  </w:rPrChange>
                </w:rPr>
                <w:t>IPCC?</w:t>
              </w:r>
            </w:ins>
            <w:ins w:id="980" w:author="Edward Karpp" w:date="2015-03-27T14:20:00Z">
              <w:r>
                <w:rPr>
                  <w:rFonts w:ascii="Times New Roman" w:hAnsi="Times New Roman" w:cs="Times New Roman"/>
                  <w:sz w:val="20"/>
                  <w:szCs w:val="20"/>
                </w:rPr>
                <w:t xml:space="preserve"> Admin Exec to work with IPCC or other group to look at reports, summarize strengths and weaknesses based on reports and trends</w:t>
              </w:r>
            </w:ins>
          </w:p>
          <w:p w14:paraId="2D243162" w14:textId="77777777" w:rsidR="00FE5761" w:rsidRPr="00683D59" w:rsidRDefault="00FE5761">
            <w:pPr>
              <w:spacing w:after="200" w:line="276" w:lineRule="auto"/>
              <w:contextualSpacing/>
              <w:rPr>
                <w:ins w:id="981" w:author="Edward Karpp" w:date="2014-12-04T09:18:00Z"/>
                <w:rFonts w:ascii="Times New Roman" w:hAnsi="Times New Roman" w:cs="Times New Roman"/>
                <w:sz w:val="20"/>
                <w:szCs w:val="20"/>
                <w:rPrChange w:id="982" w:author="Edward Karpp" w:date="2015-03-26T09:54:00Z">
                  <w:rPr>
                    <w:ins w:id="983" w:author="Edward Karpp" w:date="2014-12-04T09:18:00Z"/>
                    <w:rFonts w:ascii="Times New Roman" w:hAnsi="Times New Roman" w:cs="Times New Roman"/>
                    <w:sz w:val="16"/>
                    <w:szCs w:val="16"/>
                  </w:rPr>
                </w:rPrChange>
              </w:rPr>
              <w:pPrChange w:id="984" w:author="Edward Karpp" w:date="2015-10-21T11:38:00Z">
                <w:pPr>
                  <w:spacing w:after="200" w:line="276" w:lineRule="auto"/>
                  <w:ind w:left="720"/>
                  <w:contextualSpacing/>
                </w:pPr>
              </w:pPrChange>
            </w:pPr>
            <w:ins w:id="985" w:author="Edward Karpp" w:date="2015-10-12T11:11:00Z">
              <w:r>
                <w:rPr>
                  <w:rFonts w:ascii="Times New Roman" w:hAnsi="Times New Roman" w:cs="Times New Roman"/>
                  <w:sz w:val="20"/>
                  <w:szCs w:val="20"/>
                </w:rPr>
                <w:t>Jill to ask Ani - 10/8 - wait for Jill</w:t>
              </w:r>
            </w:ins>
          </w:p>
        </w:tc>
      </w:tr>
      <w:tr w:rsidR="00FE5761" w:rsidRPr="00683D59" w14:paraId="2C5FAB97" w14:textId="77777777" w:rsidTr="00CB5E2F">
        <w:trPr>
          <w:gridAfter w:val="1"/>
          <w:wAfter w:w="236" w:type="dxa"/>
          <w:trHeight w:val="360"/>
          <w:jc w:val="center"/>
          <w:ins w:id="986" w:author="Edward Karpp" w:date="2015-03-26T10:00:00Z"/>
        </w:trPr>
        <w:tc>
          <w:tcPr>
            <w:tcW w:w="1152" w:type="dxa"/>
            <w:shd w:val="clear" w:color="auto" w:fill="auto"/>
          </w:tcPr>
          <w:p w14:paraId="42B5C29A" w14:textId="77777777" w:rsidR="00FE5761" w:rsidRPr="00AD1760" w:rsidRDefault="00FE5761" w:rsidP="005C1C76">
            <w:pPr>
              <w:jc w:val="center"/>
              <w:rPr>
                <w:ins w:id="987" w:author="Edward Karpp" w:date="2015-03-26T10:00:00Z"/>
                <w:rFonts w:ascii="Times New Roman" w:hAnsi="Times New Roman" w:cs="Times New Roman"/>
                <w:sz w:val="20"/>
                <w:szCs w:val="20"/>
              </w:rPr>
            </w:pPr>
            <w:ins w:id="988" w:author="Edward Karpp" w:date="2015-03-26T10:00:00Z">
              <w:r w:rsidRPr="00AD1760">
                <w:rPr>
                  <w:rFonts w:ascii="Times New Roman" w:hAnsi="Times New Roman" w:cs="Times New Roman"/>
                  <w:sz w:val="20"/>
                  <w:szCs w:val="20"/>
                </w:rPr>
                <w:t>II.A.</w:t>
              </w:r>
            </w:ins>
            <w:r>
              <w:rPr>
                <w:rFonts w:ascii="Times New Roman" w:hAnsi="Times New Roman" w:cs="Times New Roman"/>
                <w:sz w:val="20"/>
                <w:szCs w:val="20"/>
              </w:rPr>
              <w:t>6</w:t>
            </w:r>
          </w:p>
        </w:tc>
        <w:tc>
          <w:tcPr>
            <w:tcW w:w="1178" w:type="dxa"/>
            <w:shd w:val="clear" w:color="auto" w:fill="auto"/>
          </w:tcPr>
          <w:p w14:paraId="51F76FE0" w14:textId="77777777" w:rsidR="00FE5761" w:rsidRDefault="00FE5761">
            <w:pPr>
              <w:rPr>
                <w:ins w:id="989" w:author="Edward Karpp" w:date="2015-03-26T10:00:00Z"/>
                <w:rFonts w:ascii="Times New Roman" w:hAnsi="Times New Roman" w:cs="Times New Roman"/>
                <w:sz w:val="20"/>
                <w:szCs w:val="20"/>
              </w:rPr>
            </w:pPr>
          </w:p>
        </w:tc>
        <w:tc>
          <w:tcPr>
            <w:tcW w:w="4019" w:type="dxa"/>
            <w:gridSpan w:val="6"/>
            <w:shd w:val="clear" w:color="auto" w:fill="auto"/>
          </w:tcPr>
          <w:p w14:paraId="1C8BCDBA" w14:textId="77777777" w:rsidR="00FE5761" w:rsidRPr="00D30164" w:rsidRDefault="00FE5761" w:rsidP="00C117F2">
            <w:pPr>
              <w:widowControl w:val="0"/>
              <w:autoSpaceDE w:val="0"/>
              <w:autoSpaceDN w:val="0"/>
              <w:adjustRightInd w:val="0"/>
              <w:rPr>
                <w:ins w:id="990" w:author="Edward Karpp" w:date="2015-03-26T13:17:00Z"/>
                <w:rFonts w:ascii="Times New Roman" w:hAnsi="Times New Roman" w:cs="Times New Roman"/>
                <w:sz w:val="20"/>
                <w:szCs w:val="20"/>
              </w:rPr>
            </w:pPr>
            <w:ins w:id="991" w:author="Edward Karpp" w:date="2015-03-26T10:03:00Z">
              <w:r w:rsidRPr="00D30164" w:rsidDel="00C117F2">
                <w:rPr>
                  <w:rFonts w:ascii="Times New Roman" w:hAnsi="Times New Roman" w:cs="Times New Roman"/>
                  <w:sz w:val="20"/>
                  <w:szCs w:val="20"/>
                </w:rPr>
                <w:t>IIA.</w:t>
              </w:r>
            </w:ins>
            <w:r>
              <w:rPr>
                <w:rFonts w:ascii="Times New Roman" w:hAnsi="Times New Roman" w:cs="Times New Roman"/>
                <w:sz w:val="20"/>
                <w:szCs w:val="20"/>
              </w:rPr>
              <w:t>6</w:t>
            </w:r>
            <w:ins w:id="992" w:author="Edward Karpp" w:date="2015-03-26T10:03:00Z">
              <w:r w:rsidRPr="00D30164" w:rsidDel="00C117F2">
                <w:rPr>
                  <w:rFonts w:ascii="Times New Roman" w:hAnsi="Times New Roman" w:cs="Times New Roman"/>
                  <w:sz w:val="20"/>
                  <w:szCs w:val="20"/>
                </w:rPr>
                <w:t xml:space="preserve">. </w:t>
              </w:r>
              <w:r w:rsidRPr="00D30164">
                <w:rPr>
                  <w:rFonts w:ascii="Times New Roman" w:hAnsi="Times New Roman" w:cs="Times New Roman"/>
                  <w:sz w:val="20"/>
                  <w:szCs w:val="20"/>
                </w:rPr>
                <w:t xml:space="preserve">The institution schedules courses in a manner that allows students to complete certificate and degree programs within a period of time consistent with established expectations in higher education. </w:t>
              </w:r>
              <w:r w:rsidRPr="00D30164" w:rsidDel="00C117F2">
                <w:rPr>
                  <w:rFonts w:ascii="Times New Roman" w:hAnsi="Times New Roman" w:cs="Times New Roman"/>
                  <w:sz w:val="20"/>
                  <w:szCs w:val="20"/>
                </w:rPr>
                <w:t xml:space="preserve"> FOLLOW UP  IN FALL WITH </w:t>
              </w:r>
            </w:ins>
            <w:r>
              <w:rPr>
                <w:rFonts w:ascii="Times New Roman" w:hAnsi="Times New Roman" w:cs="Times New Roman"/>
                <w:sz w:val="20"/>
                <w:szCs w:val="20"/>
              </w:rPr>
              <w:t>MICHAEL RITTERBROWN</w:t>
            </w:r>
            <w:ins w:id="993" w:author="Edward Karpp" w:date="2015-03-26T10:03:00Z">
              <w:r w:rsidRPr="00D30164" w:rsidDel="00C117F2">
                <w:rPr>
                  <w:rFonts w:ascii="Times New Roman" w:hAnsi="Times New Roman" w:cs="Times New Roman"/>
                  <w:sz w:val="20"/>
                  <w:szCs w:val="20"/>
                </w:rPr>
                <w:t xml:space="preserve">, ED KARPP, AND JAN SWINTON RE: PATHWAYS TO COMPLETION </w:t>
              </w:r>
            </w:ins>
          </w:p>
          <w:p w14:paraId="3A601AE2" w14:textId="77777777" w:rsidR="00FE5761" w:rsidRPr="00D30164" w:rsidRDefault="00FE5761" w:rsidP="00C97894">
            <w:pPr>
              <w:rPr>
                <w:ins w:id="994" w:author="Edward Karpp" w:date="2015-03-26T10:00:00Z"/>
                <w:rFonts w:ascii="Times New Roman" w:hAnsi="Times New Roman" w:cs="Times New Roman"/>
                <w:sz w:val="20"/>
                <w:szCs w:val="20"/>
              </w:rPr>
            </w:pPr>
          </w:p>
        </w:tc>
        <w:tc>
          <w:tcPr>
            <w:tcW w:w="1152" w:type="dxa"/>
            <w:shd w:val="clear" w:color="auto" w:fill="auto"/>
          </w:tcPr>
          <w:p w14:paraId="13F4206D" w14:textId="77777777" w:rsidR="00FE5761" w:rsidRPr="00683D59" w:rsidRDefault="00FE5761" w:rsidP="00C97894">
            <w:pPr>
              <w:rPr>
                <w:ins w:id="995" w:author="Edward Karpp" w:date="2015-03-26T10:00:00Z"/>
                <w:rFonts w:ascii="Times New Roman" w:hAnsi="Times New Roman" w:cs="Times New Roman"/>
                <w:sz w:val="20"/>
                <w:szCs w:val="20"/>
              </w:rPr>
            </w:pPr>
          </w:p>
        </w:tc>
        <w:tc>
          <w:tcPr>
            <w:tcW w:w="1162" w:type="dxa"/>
            <w:shd w:val="clear" w:color="auto" w:fill="auto"/>
          </w:tcPr>
          <w:p w14:paraId="178CC4A6" w14:textId="77777777" w:rsidR="00FE5761" w:rsidRPr="00F64829" w:rsidRDefault="00FE5761" w:rsidP="00F64829">
            <w:pPr>
              <w:jc w:val="center"/>
              <w:rPr>
                <w:ins w:id="996" w:author="Edward Karpp" w:date="2015-03-26T10:00:00Z"/>
                <w:rFonts w:ascii="Times New Roman" w:hAnsi="Times New Roman" w:cs="Times New Roman"/>
                <w:sz w:val="20"/>
                <w:szCs w:val="20"/>
              </w:rPr>
            </w:pPr>
            <w:ins w:id="997" w:author="Edward Karpp" w:date="2015-03-27T16:05:00Z">
              <w:r>
                <w:rPr>
                  <w:rFonts w:ascii="Times New Roman" w:hAnsi="Times New Roman" w:cs="Times New Roman"/>
                  <w:sz w:val="20"/>
                  <w:szCs w:val="20"/>
                </w:rPr>
                <w:t xml:space="preserve">2) </w:t>
              </w:r>
            </w:ins>
            <w:ins w:id="998" w:author="Edward Karpp" w:date="2015-03-27T14:28:00Z">
              <w:r>
                <w:rPr>
                  <w:rFonts w:ascii="Times New Roman" w:hAnsi="Times New Roman" w:cs="Times New Roman"/>
                  <w:sz w:val="20"/>
                  <w:szCs w:val="20"/>
                </w:rPr>
                <w:t xml:space="preserve">In </w:t>
              </w:r>
            </w:ins>
            <w:r>
              <w:rPr>
                <w:rFonts w:ascii="Times New Roman" w:hAnsi="Times New Roman" w:cs="Times New Roman"/>
                <w:sz w:val="20"/>
                <w:szCs w:val="20"/>
              </w:rPr>
              <w:t>P</w:t>
            </w:r>
            <w:ins w:id="999" w:author="Edward Karpp" w:date="2015-03-27T14:28:00Z">
              <w:r>
                <w:rPr>
                  <w:rFonts w:ascii="Times New Roman" w:hAnsi="Times New Roman" w:cs="Times New Roman"/>
                  <w:sz w:val="20"/>
                  <w:szCs w:val="20"/>
                </w:rPr>
                <w:t>rogress</w:t>
              </w:r>
            </w:ins>
          </w:p>
        </w:tc>
        <w:tc>
          <w:tcPr>
            <w:tcW w:w="3744" w:type="dxa"/>
            <w:gridSpan w:val="2"/>
            <w:shd w:val="clear" w:color="auto" w:fill="auto"/>
          </w:tcPr>
          <w:p w14:paraId="0E60DFFC" w14:textId="77777777" w:rsidR="00FE5761" w:rsidRPr="00D30164" w:rsidDel="00B826D7" w:rsidRDefault="00FE5761" w:rsidP="00B826D7">
            <w:pPr>
              <w:widowControl w:val="0"/>
              <w:autoSpaceDE w:val="0"/>
              <w:autoSpaceDN w:val="0"/>
              <w:adjustRightInd w:val="0"/>
              <w:rPr>
                <w:del w:id="1000" w:author="Edward Karpp" w:date="2015-03-26T10:02:00Z"/>
                <w:rFonts w:ascii="Times New Roman" w:hAnsi="Times New Roman" w:cs="Times New Roman"/>
                <w:sz w:val="20"/>
                <w:szCs w:val="20"/>
              </w:rPr>
            </w:pPr>
            <w:ins w:id="1001" w:author="Edward Karpp" w:date="2015-03-26T13:17:00Z">
              <w:r w:rsidRPr="00D30164">
                <w:rPr>
                  <w:rFonts w:ascii="Times New Roman" w:hAnsi="Times New Roman" w:cs="Times New Roman"/>
                  <w:sz w:val="20"/>
                  <w:szCs w:val="20"/>
                </w:rPr>
                <w:t xml:space="preserve">FOLLOW UP  IN FALL WITH </w:t>
              </w:r>
            </w:ins>
            <w:r>
              <w:rPr>
                <w:rFonts w:ascii="Times New Roman" w:hAnsi="Times New Roman" w:cs="Times New Roman"/>
                <w:sz w:val="20"/>
                <w:szCs w:val="20"/>
              </w:rPr>
              <w:t>MICHAEL RITTERBROWN</w:t>
            </w:r>
            <w:ins w:id="1002" w:author="Edward Karpp" w:date="2015-03-26T13:17:00Z">
              <w:r w:rsidRPr="00D30164">
                <w:rPr>
                  <w:rFonts w:ascii="Times New Roman" w:hAnsi="Times New Roman" w:cs="Times New Roman"/>
                  <w:sz w:val="20"/>
                  <w:szCs w:val="20"/>
                </w:rPr>
                <w:t>, ED KARPP, AND JAN SWINTON RE: PATHWAYS TO COMPLETION</w:t>
              </w:r>
            </w:ins>
            <w:r>
              <w:rPr>
                <w:rFonts w:ascii="Times New Roman" w:hAnsi="Times New Roman" w:cs="Times New Roman"/>
                <w:sz w:val="20"/>
                <w:szCs w:val="20"/>
              </w:rPr>
              <w:t>; STILL NEED INFORMATION FROM LETICIA ESTRADA, COMPLETE VISUAL PATHWAYS</w:t>
            </w:r>
          </w:p>
          <w:p w14:paraId="357D8B8F" w14:textId="77777777" w:rsidR="00FE5761" w:rsidRPr="00D30164" w:rsidRDefault="00FE5761">
            <w:pPr>
              <w:widowControl w:val="0"/>
              <w:autoSpaceDE w:val="0"/>
              <w:autoSpaceDN w:val="0"/>
              <w:adjustRightInd w:val="0"/>
              <w:rPr>
                <w:ins w:id="1003" w:author="Edward Karpp" w:date="2015-03-26T10:00:00Z"/>
                <w:rFonts w:ascii="Times New Roman" w:hAnsi="Times New Roman" w:cs="Times New Roman"/>
                <w:sz w:val="20"/>
                <w:szCs w:val="20"/>
              </w:rPr>
              <w:pPrChange w:id="1004" w:author="Edward Karpp" w:date="2015-03-26T10:02:00Z">
                <w:pPr>
                  <w:spacing w:after="200" w:line="276" w:lineRule="auto"/>
                </w:pPr>
              </w:pPrChange>
            </w:pPr>
          </w:p>
        </w:tc>
      </w:tr>
      <w:tr w:rsidR="00FE5761" w:rsidRPr="00683D59" w14:paraId="3FA7A9F9" w14:textId="77777777" w:rsidTr="00CB5E2F">
        <w:trPr>
          <w:gridAfter w:val="1"/>
          <w:wAfter w:w="236" w:type="dxa"/>
          <w:trHeight w:val="360"/>
          <w:jc w:val="center"/>
        </w:trPr>
        <w:tc>
          <w:tcPr>
            <w:tcW w:w="1152" w:type="dxa"/>
            <w:shd w:val="clear" w:color="auto" w:fill="auto"/>
          </w:tcPr>
          <w:p w14:paraId="6D4693FF" w14:textId="77777777" w:rsidR="00FE5761" w:rsidRPr="00AD1760" w:rsidRDefault="00FE5761">
            <w:pPr>
              <w:jc w:val="center"/>
              <w:rPr>
                <w:ins w:id="1005" w:author="Edward Karpp" w:date="2015-03-26T09:40:00Z"/>
                <w:rFonts w:ascii="Times New Roman" w:hAnsi="Times New Roman" w:cs="Times New Roman"/>
                <w:sz w:val="20"/>
                <w:szCs w:val="20"/>
                <w:rPrChange w:id="1006" w:author="Edward Karpp" w:date="2015-03-26T13:10:00Z">
                  <w:rPr>
                    <w:ins w:id="1007" w:author="Edward Karpp" w:date="2015-03-26T09:40:00Z"/>
                    <w:rFonts w:ascii="Times New Roman" w:hAnsi="Times New Roman" w:cs="Times New Roman"/>
                    <w:sz w:val="16"/>
                    <w:szCs w:val="16"/>
                  </w:rPr>
                </w:rPrChange>
              </w:rPr>
              <w:pPrChange w:id="1008" w:author="Edward Karpp" w:date="2015-03-26T09:41:00Z">
                <w:pPr>
                  <w:spacing w:after="200" w:line="276" w:lineRule="auto"/>
                  <w:ind w:left="720"/>
                  <w:contextualSpacing/>
                </w:pPr>
              </w:pPrChange>
            </w:pPr>
            <w:r>
              <w:rPr>
                <w:rFonts w:ascii="Times New Roman" w:hAnsi="Times New Roman" w:cs="Times New Roman"/>
                <w:sz w:val="20"/>
                <w:szCs w:val="20"/>
              </w:rPr>
              <w:t>I.A.4</w:t>
            </w:r>
          </w:p>
        </w:tc>
        <w:tc>
          <w:tcPr>
            <w:tcW w:w="1178" w:type="dxa"/>
            <w:shd w:val="clear" w:color="auto" w:fill="auto"/>
          </w:tcPr>
          <w:p w14:paraId="47A89D2A" w14:textId="77777777" w:rsidR="00FE5761" w:rsidRPr="00683D59" w:rsidDel="00A2659D" w:rsidRDefault="00FE5761">
            <w:pPr>
              <w:spacing w:after="200" w:line="276" w:lineRule="auto"/>
              <w:ind w:left="720"/>
              <w:contextualSpacing/>
              <w:rPr>
                <w:del w:id="1009" w:author="Edward Karpp" w:date="2015-03-26T09:49:00Z"/>
                <w:rFonts w:ascii="Times New Roman" w:hAnsi="Times New Roman" w:cs="Times New Roman"/>
                <w:sz w:val="20"/>
                <w:szCs w:val="20"/>
                <w:rPrChange w:id="1010" w:author="Edward Karpp" w:date="2015-03-26T09:54:00Z">
                  <w:rPr>
                    <w:del w:id="1011" w:author="Edward Karpp" w:date="2015-03-26T09:49:00Z"/>
                    <w:rFonts w:ascii="Times New Roman" w:hAnsi="Times New Roman" w:cs="Times New Roman"/>
                    <w:sz w:val="16"/>
                    <w:szCs w:val="16"/>
                  </w:rPr>
                </w:rPrChange>
              </w:rPr>
            </w:pPr>
            <w:ins w:id="1012" w:author="Edward Karpp" w:date="2015-03-26T13:17:00Z">
              <w:r w:rsidRPr="00683D59">
                <w:rPr>
                  <w:rFonts w:ascii="Times New Roman" w:hAnsi="Times New Roman" w:cs="Times New Roman"/>
                  <w:sz w:val="20"/>
                  <w:szCs w:val="20"/>
                  <w:rPrChange w:id="1013" w:author="Edward Karpp" w:date="2015-03-26T09:54:00Z">
                    <w:rPr>
                      <w:rFonts w:ascii="Times New Roman" w:hAnsi="Times New Roman" w:cs="Times New Roman"/>
                    </w:rPr>
                  </w:rPrChange>
                </w:rPr>
                <w:t>Core 3</w:t>
              </w:r>
            </w:ins>
          </w:p>
          <w:p w14:paraId="2AA23418" w14:textId="77777777" w:rsidR="00FE5761" w:rsidRPr="00683D59" w:rsidRDefault="00FE5761">
            <w:pPr>
              <w:spacing w:after="200" w:line="276" w:lineRule="auto"/>
              <w:rPr>
                <w:rFonts w:ascii="Times New Roman" w:hAnsi="Times New Roman" w:cs="Times New Roman"/>
                <w:sz w:val="20"/>
                <w:szCs w:val="20"/>
                <w:rPrChange w:id="1014" w:author="Edward Karpp" w:date="2015-03-26T09:54:00Z">
                  <w:rPr>
                    <w:rFonts w:ascii="Times New Roman" w:hAnsi="Times New Roman" w:cs="Times New Roman"/>
                  </w:rPr>
                </w:rPrChange>
              </w:rPr>
            </w:pPr>
          </w:p>
        </w:tc>
        <w:tc>
          <w:tcPr>
            <w:tcW w:w="4019" w:type="dxa"/>
            <w:gridSpan w:val="6"/>
            <w:shd w:val="clear" w:color="auto" w:fill="auto"/>
          </w:tcPr>
          <w:p w14:paraId="2BB53C69" w14:textId="77777777" w:rsidR="00FE5761" w:rsidRPr="00683D59" w:rsidRDefault="00FE5761">
            <w:pPr>
              <w:spacing w:after="200" w:line="276" w:lineRule="auto"/>
              <w:contextualSpacing/>
              <w:rPr>
                <w:rFonts w:ascii="Times New Roman" w:hAnsi="Times New Roman" w:cs="Times New Roman"/>
                <w:sz w:val="20"/>
                <w:szCs w:val="20"/>
                <w:rPrChange w:id="1015" w:author="Edward Karpp" w:date="2015-03-26T09:54:00Z">
                  <w:rPr>
                    <w:rFonts w:ascii="Times New Roman" w:hAnsi="Times New Roman" w:cs="Times New Roman"/>
                    <w:sz w:val="16"/>
                    <w:szCs w:val="16"/>
                  </w:rPr>
                </w:rPrChange>
              </w:rPr>
              <w:pPrChange w:id="1016" w:author="Edward Karpp" w:date="2015-10-21T11:39:00Z">
                <w:pPr>
                  <w:spacing w:after="200" w:line="276" w:lineRule="auto"/>
                  <w:ind w:left="720"/>
                  <w:contextualSpacing/>
                </w:pPr>
              </w:pPrChange>
            </w:pPr>
            <w:ins w:id="1017" w:author="Edward Karpp" w:date="2015-03-26T13:17:00Z">
              <w:r w:rsidRPr="00683D59">
                <w:rPr>
                  <w:rFonts w:ascii="Times New Roman" w:hAnsi="Times New Roman" w:cs="Times New Roman"/>
                  <w:sz w:val="20"/>
                  <w:szCs w:val="20"/>
                  <w:rPrChange w:id="1018" w:author="Edward Karpp" w:date="2015-03-26T09:54:00Z">
                    <w:rPr>
                      <w:rFonts w:ascii="Times New Roman" w:hAnsi="Times New Roman" w:cs="Times New Roman"/>
                    </w:rPr>
                  </w:rPrChange>
                </w:rPr>
                <w:t>Verify Mission is current on all college sites</w:t>
              </w:r>
            </w:ins>
            <w:del w:id="1019" w:author="Edward Karpp" w:date="2015-03-26T13:17:00Z">
              <w:r w:rsidRPr="00683D59" w:rsidDel="00AF6E79">
                <w:rPr>
                  <w:rFonts w:ascii="Times New Roman" w:hAnsi="Times New Roman" w:cs="Times New Roman"/>
                  <w:sz w:val="20"/>
                  <w:szCs w:val="20"/>
                  <w:rPrChange w:id="1020" w:author="Edward Karpp" w:date="2015-03-26T09:54:00Z">
                    <w:rPr>
                      <w:rFonts w:ascii="Times New Roman" w:hAnsi="Times New Roman" w:cs="Times New Roman"/>
                    </w:rPr>
                  </w:rPrChange>
                </w:rPr>
                <w:delText>Philosophy of GE – develop language</w:delText>
              </w:r>
            </w:del>
          </w:p>
        </w:tc>
        <w:tc>
          <w:tcPr>
            <w:tcW w:w="1152" w:type="dxa"/>
            <w:shd w:val="clear" w:color="auto" w:fill="auto"/>
          </w:tcPr>
          <w:p w14:paraId="62DB4AC1" w14:textId="77777777" w:rsidR="00FE5761" w:rsidRPr="00683D59" w:rsidRDefault="00FE5761">
            <w:pPr>
              <w:spacing w:after="200" w:line="276" w:lineRule="auto"/>
              <w:contextualSpacing/>
              <w:rPr>
                <w:ins w:id="1021" w:author="Edward Karpp" w:date="2015-03-26T13:17:00Z"/>
                <w:rFonts w:ascii="Times New Roman" w:hAnsi="Times New Roman" w:cs="Times New Roman"/>
                <w:sz w:val="20"/>
                <w:szCs w:val="20"/>
                <w:rPrChange w:id="1022" w:author="Edward Karpp" w:date="2015-03-26T09:54:00Z">
                  <w:rPr>
                    <w:ins w:id="1023" w:author="Edward Karpp" w:date="2015-03-26T13:17:00Z"/>
                    <w:rFonts w:ascii="Times New Roman" w:hAnsi="Times New Roman" w:cs="Times New Roman"/>
                    <w:sz w:val="16"/>
                    <w:szCs w:val="16"/>
                  </w:rPr>
                </w:rPrChange>
              </w:rPr>
              <w:pPrChange w:id="1024" w:author="Edward Karpp" w:date="2015-10-21T11:36:00Z">
                <w:pPr>
                  <w:spacing w:after="200" w:line="276" w:lineRule="auto"/>
                  <w:ind w:left="720"/>
                  <w:contextualSpacing/>
                </w:pPr>
              </w:pPrChange>
            </w:pPr>
            <w:ins w:id="1025" w:author="Edward Karpp" w:date="2015-03-26T13:17:00Z">
              <w:r w:rsidRPr="00683D59">
                <w:rPr>
                  <w:rFonts w:ascii="Times New Roman" w:hAnsi="Times New Roman" w:cs="Times New Roman"/>
                  <w:sz w:val="20"/>
                  <w:szCs w:val="20"/>
                  <w:rPrChange w:id="1026" w:author="Edward Karpp" w:date="2015-03-26T09:54:00Z">
                    <w:rPr>
                      <w:rFonts w:ascii="Times New Roman" w:hAnsi="Times New Roman" w:cs="Times New Roman"/>
                    </w:rPr>
                  </w:rPrChange>
                </w:rPr>
                <w:t>Apr 2014</w:t>
              </w:r>
            </w:ins>
          </w:p>
          <w:p w14:paraId="11CFBA50" w14:textId="77777777" w:rsidR="00FE5761" w:rsidRPr="00683D59" w:rsidRDefault="00FE5761">
            <w:pPr>
              <w:spacing w:after="200" w:line="276" w:lineRule="auto"/>
              <w:contextualSpacing/>
              <w:rPr>
                <w:rFonts w:ascii="Times New Roman" w:hAnsi="Times New Roman" w:cs="Times New Roman"/>
                <w:sz w:val="20"/>
                <w:szCs w:val="20"/>
                <w:rPrChange w:id="1027" w:author="Edward Karpp" w:date="2015-03-26T09:54:00Z">
                  <w:rPr>
                    <w:rFonts w:ascii="Times New Roman" w:hAnsi="Times New Roman" w:cs="Times New Roman"/>
                    <w:sz w:val="16"/>
                    <w:szCs w:val="16"/>
                  </w:rPr>
                </w:rPrChange>
              </w:rPr>
              <w:pPrChange w:id="1028" w:author="Edward Karpp" w:date="2015-10-21T11:36:00Z">
                <w:pPr>
                  <w:spacing w:after="200" w:line="276" w:lineRule="auto"/>
                  <w:ind w:left="720"/>
                  <w:contextualSpacing/>
                </w:pPr>
              </w:pPrChange>
            </w:pPr>
            <w:ins w:id="1029" w:author="Edward Karpp" w:date="2015-03-26T13:17:00Z">
              <w:r w:rsidRPr="00683D59">
                <w:rPr>
                  <w:rFonts w:ascii="Times New Roman" w:hAnsi="Times New Roman" w:cs="Times New Roman"/>
                  <w:sz w:val="20"/>
                  <w:szCs w:val="20"/>
                  <w:rPrChange w:id="1030" w:author="Edward Karpp" w:date="2015-03-26T09:54:00Z">
                    <w:rPr>
                      <w:rFonts w:ascii="Times New Roman" w:hAnsi="Times New Roman" w:cs="Times New Roman"/>
                    </w:rPr>
                  </w:rPrChange>
                </w:rPr>
                <w:t>July 2014</w:t>
              </w:r>
            </w:ins>
            <w:del w:id="1031" w:author="Edward Karpp" w:date="2015-03-26T13:17:00Z">
              <w:r w:rsidRPr="00683D59" w:rsidDel="00AF6E79">
                <w:rPr>
                  <w:rFonts w:ascii="Times New Roman" w:hAnsi="Times New Roman" w:cs="Times New Roman"/>
                  <w:sz w:val="20"/>
                  <w:szCs w:val="20"/>
                  <w:rPrChange w:id="1032" w:author="Edward Karpp" w:date="2015-03-26T09:54:00Z">
                    <w:rPr>
                      <w:rFonts w:ascii="Times New Roman" w:hAnsi="Times New Roman" w:cs="Times New Roman"/>
                    </w:rPr>
                  </w:rPrChange>
                </w:rPr>
                <w:delText>Jun 2014</w:delText>
              </w:r>
            </w:del>
          </w:p>
        </w:tc>
        <w:tc>
          <w:tcPr>
            <w:tcW w:w="1162" w:type="dxa"/>
            <w:shd w:val="clear" w:color="auto" w:fill="auto"/>
          </w:tcPr>
          <w:p w14:paraId="692B4DA0" w14:textId="77777777" w:rsidR="00FE5761" w:rsidRPr="00F64829" w:rsidRDefault="00FE5761">
            <w:pPr>
              <w:jc w:val="center"/>
              <w:rPr>
                <w:ins w:id="1033" w:author="Edward Karpp" w:date="2015-03-26T09:57:00Z"/>
                <w:rFonts w:ascii="Times New Roman" w:hAnsi="Times New Roman" w:cs="Times New Roman"/>
                <w:sz w:val="20"/>
                <w:szCs w:val="20"/>
              </w:rPr>
              <w:pPrChange w:id="1034" w:author="Edward Karpp" w:date="2015-03-26T09:57:00Z">
                <w:pPr>
                  <w:spacing w:after="200" w:line="276" w:lineRule="auto"/>
                </w:pPr>
              </w:pPrChange>
            </w:pPr>
            <w:ins w:id="1035" w:author="Edward Karpp" w:date="2015-10-12T11:07:00Z">
              <w:r>
                <w:rPr>
                  <w:rFonts w:ascii="Times New Roman" w:hAnsi="Times New Roman" w:cs="Times New Roman"/>
                  <w:sz w:val="20"/>
                  <w:szCs w:val="20"/>
                </w:rPr>
                <w:t>2) In Progress</w:t>
              </w:r>
            </w:ins>
          </w:p>
        </w:tc>
        <w:tc>
          <w:tcPr>
            <w:tcW w:w="3744" w:type="dxa"/>
            <w:gridSpan w:val="2"/>
            <w:shd w:val="clear" w:color="auto" w:fill="auto"/>
          </w:tcPr>
          <w:p w14:paraId="3D4DE6AA" w14:textId="77777777" w:rsidR="00FE5761" w:rsidRDefault="00FE5761">
            <w:pPr>
              <w:spacing w:after="200" w:line="276" w:lineRule="auto"/>
              <w:rPr>
                <w:ins w:id="1036" w:author="Edward Karpp" w:date="2015-10-12T11:08:00Z"/>
                <w:rFonts w:ascii="Times New Roman" w:hAnsi="Times New Roman" w:cs="Times New Roman"/>
                <w:strike/>
                <w:sz w:val="20"/>
                <w:szCs w:val="20"/>
              </w:rPr>
            </w:pPr>
            <w:ins w:id="1037" w:author="Edward Karpp" w:date="2015-03-26T13:17:00Z">
              <w:r w:rsidRPr="00545DBC">
                <w:rPr>
                  <w:rFonts w:ascii="Times New Roman" w:hAnsi="Times New Roman" w:cs="Times New Roman"/>
                  <w:strike/>
                  <w:sz w:val="20"/>
                  <w:szCs w:val="20"/>
                  <w:rPrChange w:id="1038" w:author="Edward Karpp" w:date="2015-10-12T11:08:00Z">
                    <w:rPr>
                      <w:rFonts w:ascii="Times New Roman" w:hAnsi="Times New Roman" w:cs="Times New Roman"/>
                    </w:rPr>
                  </w:rPrChange>
                </w:rPr>
                <w:t>Ed to contact Ann Simon and obtain copies of new mission to be posted at various locations.</w:t>
              </w:r>
            </w:ins>
          </w:p>
          <w:p w14:paraId="7096E50A" w14:textId="77777777" w:rsidR="00FE5761" w:rsidRPr="00545DBC" w:rsidDel="00AF6E79" w:rsidRDefault="00FE5761">
            <w:pPr>
              <w:spacing w:after="200" w:line="276" w:lineRule="auto"/>
              <w:contextualSpacing/>
              <w:rPr>
                <w:del w:id="1039" w:author="Edward Karpp" w:date="2015-03-26T13:17:00Z"/>
                <w:rFonts w:ascii="Times New Roman" w:hAnsi="Times New Roman" w:cs="Times New Roman"/>
                <w:sz w:val="20"/>
                <w:szCs w:val="20"/>
                <w:rPrChange w:id="1040" w:author="Edward Karpp" w:date="2015-10-12T11:08:00Z">
                  <w:rPr>
                    <w:del w:id="1041" w:author="Edward Karpp" w:date="2015-03-26T13:17:00Z"/>
                    <w:rFonts w:ascii="Times New Roman" w:hAnsi="Times New Roman" w:cs="Times New Roman"/>
                    <w:sz w:val="16"/>
                    <w:szCs w:val="16"/>
                  </w:rPr>
                </w:rPrChange>
              </w:rPr>
              <w:pPrChange w:id="1042" w:author="Edward Karpp" w:date="2015-10-21T11:51:00Z">
                <w:pPr>
                  <w:spacing w:after="200" w:line="276" w:lineRule="auto"/>
                  <w:ind w:left="720"/>
                  <w:contextualSpacing/>
                </w:pPr>
              </w:pPrChange>
            </w:pPr>
            <w:ins w:id="1043" w:author="Edward Karpp" w:date="2015-10-12T11:08:00Z">
              <w:r>
                <w:rPr>
                  <w:rFonts w:ascii="Times New Roman" w:hAnsi="Times New Roman" w:cs="Times New Roman"/>
                  <w:sz w:val="20"/>
                  <w:szCs w:val="20"/>
                </w:rPr>
                <w:t>Project with David Yamamoto initiated.</w:t>
              </w:r>
            </w:ins>
            <w:del w:id="1044" w:author="Edward Karpp" w:date="2015-03-26T13:17:00Z">
              <w:r w:rsidRPr="00545DBC" w:rsidDel="00AF6E79">
                <w:rPr>
                  <w:rFonts w:ascii="Times New Roman" w:hAnsi="Times New Roman" w:cs="Times New Roman"/>
                  <w:sz w:val="20"/>
                  <w:szCs w:val="20"/>
                  <w:rPrChange w:id="1045" w:author="Edward Karpp" w:date="2015-10-12T11:08:00Z">
                    <w:rPr>
                      <w:rFonts w:ascii="Times New Roman" w:hAnsi="Times New Roman" w:cs="Times New Roman"/>
                    </w:rPr>
                  </w:rPrChange>
                </w:rPr>
                <w:delText>Currently, we have language on the “objective” of GE in the catalog</w:delText>
              </w:r>
            </w:del>
          </w:p>
          <w:p w14:paraId="67DDB64E" w14:textId="77777777" w:rsidR="00FE5761" w:rsidRPr="00545DBC" w:rsidRDefault="00FE5761">
            <w:pPr>
              <w:spacing w:after="200" w:line="276" w:lineRule="auto"/>
              <w:contextualSpacing/>
              <w:rPr>
                <w:rFonts w:ascii="Times New Roman" w:hAnsi="Times New Roman" w:cs="Times New Roman"/>
                <w:sz w:val="20"/>
                <w:szCs w:val="20"/>
                <w:rPrChange w:id="1046" w:author="Edward Karpp" w:date="2015-10-12T11:08:00Z">
                  <w:rPr>
                    <w:rFonts w:ascii="Times New Roman" w:hAnsi="Times New Roman" w:cs="Times New Roman"/>
                    <w:sz w:val="16"/>
                    <w:szCs w:val="16"/>
                  </w:rPr>
                </w:rPrChange>
              </w:rPr>
              <w:pPrChange w:id="1047" w:author="Edward Karpp" w:date="2015-10-21T11:51:00Z">
                <w:pPr>
                  <w:spacing w:after="200" w:line="276" w:lineRule="auto"/>
                  <w:ind w:left="720"/>
                  <w:contextualSpacing/>
                </w:pPr>
              </w:pPrChange>
            </w:pPr>
            <w:del w:id="1048" w:author="Edward Karpp" w:date="2015-03-26T13:17:00Z">
              <w:r w:rsidRPr="00545DBC" w:rsidDel="00AF6E79">
                <w:rPr>
                  <w:rFonts w:ascii="Times New Roman" w:hAnsi="Times New Roman" w:cs="Times New Roman"/>
                  <w:sz w:val="20"/>
                  <w:szCs w:val="20"/>
                  <w:rPrChange w:id="1049" w:author="Edward Karpp" w:date="2015-10-12T11:08:00Z">
                    <w:rPr>
                      <w:rFonts w:ascii="Times New Roman" w:hAnsi="Times New Roman" w:cs="Times New Roman"/>
                    </w:rPr>
                  </w:rPrChange>
                </w:rPr>
                <w:delText>Isabelle to follow up with Andy Young after July 1 for 2015-16 catalog.</w:delText>
              </w:r>
            </w:del>
          </w:p>
        </w:tc>
      </w:tr>
      <w:tr w:rsidR="00FE5761" w:rsidRPr="00683D59" w14:paraId="248F1FF7" w14:textId="77777777" w:rsidTr="00CB5E2F">
        <w:trPr>
          <w:gridAfter w:val="1"/>
          <w:wAfter w:w="236" w:type="dxa"/>
          <w:trHeight w:val="360"/>
          <w:jc w:val="center"/>
        </w:trPr>
        <w:tc>
          <w:tcPr>
            <w:tcW w:w="1152" w:type="dxa"/>
            <w:shd w:val="clear" w:color="auto" w:fill="auto"/>
          </w:tcPr>
          <w:p w14:paraId="1E3094EB" w14:textId="77777777" w:rsidR="00FE5761" w:rsidRPr="00AD1760" w:rsidRDefault="00FE5761">
            <w:pPr>
              <w:jc w:val="center"/>
              <w:rPr>
                <w:ins w:id="1050" w:author="Edward Karpp" w:date="2015-03-26T09:40:00Z"/>
                <w:rFonts w:ascii="Times New Roman" w:hAnsi="Times New Roman" w:cs="Times New Roman"/>
                <w:sz w:val="20"/>
                <w:szCs w:val="20"/>
                <w:rPrChange w:id="1051" w:author="Edward Karpp" w:date="2015-03-26T13:10:00Z">
                  <w:rPr>
                    <w:ins w:id="1052" w:author="Edward Karpp" w:date="2015-03-26T09:40:00Z"/>
                    <w:rFonts w:ascii="Times New Roman" w:hAnsi="Times New Roman" w:cs="Times New Roman"/>
                  </w:rPr>
                </w:rPrChange>
              </w:rPr>
              <w:pPrChange w:id="1053" w:author="Edward Karpp" w:date="2015-03-26T09:41:00Z">
                <w:pPr>
                  <w:spacing w:after="200" w:line="276" w:lineRule="auto"/>
                </w:pPr>
              </w:pPrChange>
            </w:pPr>
          </w:p>
        </w:tc>
        <w:tc>
          <w:tcPr>
            <w:tcW w:w="1178" w:type="dxa"/>
            <w:shd w:val="clear" w:color="auto" w:fill="auto"/>
          </w:tcPr>
          <w:p w14:paraId="48CDBE95" w14:textId="77777777" w:rsidR="00FE5761" w:rsidRPr="00683D59" w:rsidRDefault="00FE5761">
            <w:pPr>
              <w:spacing w:after="200" w:line="276" w:lineRule="auto"/>
              <w:contextualSpacing/>
              <w:rPr>
                <w:rFonts w:ascii="Times New Roman" w:hAnsi="Times New Roman" w:cs="Times New Roman"/>
                <w:sz w:val="20"/>
                <w:szCs w:val="20"/>
                <w:rPrChange w:id="1054" w:author="Edward Karpp" w:date="2015-03-26T09:54:00Z">
                  <w:rPr>
                    <w:rFonts w:ascii="Times New Roman" w:hAnsi="Times New Roman" w:cs="Times New Roman"/>
                    <w:sz w:val="16"/>
                    <w:szCs w:val="16"/>
                  </w:rPr>
                </w:rPrChange>
              </w:rPr>
              <w:pPrChange w:id="1055" w:author="Edward Karpp" w:date="2015-10-21T11:39:00Z">
                <w:pPr>
                  <w:spacing w:after="200" w:line="276" w:lineRule="auto"/>
                  <w:ind w:left="720"/>
                  <w:contextualSpacing/>
                </w:pPr>
              </w:pPrChange>
            </w:pPr>
            <w:ins w:id="1056" w:author="Edward Karpp" w:date="2015-03-26T13:17:00Z">
              <w:r w:rsidRPr="00683D59">
                <w:rPr>
                  <w:rFonts w:ascii="Times New Roman" w:hAnsi="Times New Roman" w:cs="Times New Roman"/>
                  <w:sz w:val="20"/>
                  <w:szCs w:val="20"/>
                  <w:rPrChange w:id="1057" w:author="Edward Karpp" w:date="2015-03-26T09:54:00Z">
                    <w:rPr>
                      <w:rFonts w:ascii="Times New Roman" w:hAnsi="Times New Roman" w:cs="Times New Roman"/>
                    </w:rPr>
                  </w:rPrChange>
                </w:rPr>
                <w:t>HR</w:t>
              </w:r>
            </w:ins>
          </w:p>
        </w:tc>
        <w:tc>
          <w:tcPr>
            <w:tcW w:w="4019" w:type="dxa"/>
            <w:gridSpan w:val="6"/>
            <w:shd w:val="clear" w:color="auto" w:fill="auto"/>
          </w:tcPr>
          <w:p w14:paraId="18153159" w14:textId="77777777" w:rsidR="00FE5761" w:rsidRPr="00683D59" w:rsidRDefault="00FE5761">
            <w:pPr>
              <w:spacing w:after="200" w:line="276" w:lineRule="auto"/>
              <w:contextualSpacing/>
              <w:rPr>
                <w:rFonts w:ascii="Times New Roman" w:hAnsi="Times New Roman" w:cs="Times New Roman"/>
                <w:sz w:val="20"/>
                <w:szCs w:val="20"/>
                <w:rPrChange w:id="1058" w:author="Edward Karpp" w:date="2015-03-26T09:54:00Z">
                  <w:rPr>
                    <w:rFonts w:ascii="Times New Roman" w:hAnsi="Times New Roman" w:cs="Times New Roman"/>
                    <w:sz w:val="16"/>
                    <w:szCs w:val="16"/>
                  </w:rPr>
                </w:rPrChange>
              </w:rPr>
              <w:pPrChange w:id="1059" w:author="Edward Karpp" w:date="2015-10-21T11:39:00Z">
                <w:pPr>
                  <w:spacing w:after="200" w:line="276" w:lineRule="auto"/>
                  <w:ind w:left="720"/>
                  <w:contextualSpacing/>
                </w:pPr>
              </w:pPrChange>
            </w:pPr>
            <w:ins w:id="1060" w:author="Edward Karpp" w:date="2015-03-26T13:17:00Z">
              <w:r w:rsidRPr="00683D59">
                <w:rPr>
                  <w:rFonts w:ascii="Times New Roman" w:hAnsi="Times New Roman" w:cs="Times New Roman"/>
                  <w:sz w:val="20"/>
                  <w:szCs w:val="20"/>
                  <w:rPrChange w:id="1061" w:author="Edward Karpp" w:date="2015-03-26T09:54:00Z">
                    <w:rPr>
                      <w:rFonts w:ascii="Times New Roman" w:hAnsi="Times New Roman" w:cs="Times New Roman"/>
                    </w:rPr>
                  </w:rPrChange>
                </w:rPr>
                <w:t>Tracking licenses that require periodical updates (driver’s license, nursing, etc…)</w:t>
              </w:r>
            </w:ins>
            <w:del w:id="1062" w:author="Edward Karpp" w:date="2015-03-26T13:17:00Z">
              <w:r w:rsidRPr="00683D59" w:rsidDel="00AF6E79">
                <w:rPr>
                  <w:rFonts w:ascii="Times New Roman" w:hAnsi="Times New Roman" w:cs="Times New Roman"/>
                  <w:sz w:val="20"/>
                  <w:szCs w:val="20"/>
                  <w:rPrChange w:id="1063" w:author="Edward Karpp" w:date="2015-03-26T09:54:00Z">
                    <w:rPr>
                      <w:rFonts w:ascii="Times New Roman" w:hAnsi="Times New Roman" w:cs="Times New Roman"/>
                    </w:rPr>
                  </w:rPrChange>
                </w:rPr>
                <w:delText>Update Staff Development Plan</w:delText>
              </w:r>
            </w:del>
          </w:p>
        </w:tc>
        <w:tc>
          <w:tcPr>
            <w:tcW w:w="1152" w:type="dxa"/>
            <w:shd w:val="clear" w:color="auto" w:fill="auto"/>
          </w:tcPr>
          <w:p w14:paraId="0012E74C" w14:textId="77777777" w:rsidR="00FE5761" w:rsidRPr="00683D59" w:rsidRDefault="00FE5761">
            <w:pPr>
              <w:spacing w:after="200" w:line="276" w:lineRule="auto"/>
              <w:contextualSpacing/>
              <w:rPr>
                <w:rFonts w:ascii="Times New Roman" w:hAnsi="Times New Roman" w:cs="Times New Roman"/>
                <w:sz w:val="20"/>
                <w:szCs w:val="20"/>
                <w:rPrChange w:id="1064" w:author="Edward Karpp" w:date="2015-03-26T09:54:00Z">
                  <w:rPr>
                    <w:rFonts w:ascii="Times New Roman" w:hAnsi="Times New Roman" w:cs="Times New Roman"/>
                    <w:sz w:val="16"/>
                    <w:szCs w:val="16"/>
                  </w:rPr>
                </w:rPrChange>
              </w:rPr>
              <w:pPrChange w:id="1065" w:author="Edward Karpp" w:date="2015-10-21T11:39:00Z">
                <w:pPr>
                  <w:spacing w:after="200" w:line="276" w:lineRule="auto"/>
                  <w:ind w:left="720"/>
                  <w:contextualSpacing/>
                </w:pPr>
              </w:pPrChange>
            </w:pPr>
            <w:ins w:id="1066" w:author="Edward Karpp" w:date="2015-03-26T13:17:00Z">
              <w:r w:rsidRPr="00683D59">
                <w:rPr>
                  <w:rFonts w:ascii="Times New Roman" w:hAnsi="Times New Roman" w:cs="Times New Roman"/>
                  <w:sz w:val="20"/>
                  <w:szCs w:val="20"/>
                  <w:rPrChange w:id="1067" w:author="Edward Karpp" w:date="2015-03-26T09:54:00Z">
                    <w:rPr>
                      <w:rFonts w:ascii="Times New Roman" w:hAnsi="Times New Roman" w:cs="Times New Roman"/>
                    </w:rPr>
                  </w:rPrChange>
                </w:rPr>
                <w:t>Dec 2014</w:t>
              </w:r>
            </w:ins>
            <w:del w:id="1068" w:author="Edward Karpp" w:date="2015-03-26T13:17:00Z">
              <w:r w:rsidRPr="00683D59" w:rsidDel="00AF6E79">
                <w:rPr>
                  <w:rFonts w:ascii="Times New Roman" w:hAnsi="Times New Roman" w:cs="Times New Roman"/>
                  <w:sz w:val="20"/>
                  <w:szCs w:val="20"/>
                  <w:rPrChange w:id="1069" w:author="Edward Karpp" w:date="2015-03-26T09:54:00Z">
                    <w:rPr>
                      <w:rFonts w:ascii="Times New Roman" w:hAnsi="Times New Roman" w:cs="Times New Roman"/>
                    </w:rPr>
                  </w:rPrChange>
                </w:rPr>
                <w:delText>Jun 2014</w:delText>
              </w:r>
            </w:del>
          </w:p>
        </w:tc>
        <w:tc>
          <w:tcPr>
            <w:tcW w:w="1162" w:type="dxa"/>
            <w:shd w:val="clear" w:color="auto" w:fill="auto"/>
          </w:tcPr>
          <w:p w14:paraId="703FF86B" w14:textId="77777777" w:rsidR="00FE5761" w:rsidRPr="00F64829" w:rsidRDefault="00FE5761">
            <w:pPr>
              <w:jc w:val="center"/>
              <w:rPr>
                <w:ins w:id="1070" w:author="Edward Karpp" w:date="2015-03-26T09:57:00Z"/>
                <w:rFonts w:ascii="Times New Roman" w:hAnsi="Times New Roman" w:cs="Times New Roman"/>
                <w:sz w:val="20"/>
                <w:szCs w:val="20"/>
              </w:rPr>
              <w:pPrChange w:id="1071" w:author="Edward Karpp" w:date="2015-03-26T09:57:00Z">
                <w:pPr>
                  <w:spacing w:after="200" w:line="276" w:lineRule="auto"/>
                  <w:ind w:left="720"/>
                  <w:contextualSpacing/>
                </w:pPr>
              </w:pPrChange>
            </w:pPr>
            <w:r>
              <w:rPr>
                <w:rFonts w:ascii="Times New Roman" w:hAnsi="Times New Roman" w:cs="Times New Roman"/>
                <w:sz w:val="20"/>
                <w:szCs w:val="20"/>
              </w:rPr>
              <w:t>2</w:t>
            </w:r>
            <w:ins w:id="1072" w:author="Edward Karpp" w:date="2015-03-27T15:59:00Z">
              <w:r>
                <w:rPr>
                  <w:rFonts w:ascii="Times New Roman" w:hAnsi="Times New Roman" w:cs="Times New Roman"/>
                  <w:sz w:val="20"/>
                  <w:szCs w:val="20"/>
                </w:rPr>
                <w:t>) In Progress</w:t>
              </w:r>
            </w:ins>
          </w:p>
        </w:tc>
        <w:tc>
          <w:tcPr>
            <w:tcW w:w="3744" w:type="dxa"/>
            <w:gridSpan w:val="2"/>
            <w:shd w:val="clear" w:color="auto" w:fill="auto"/>
          </w:tcPr>
          <w:p w14:paraId="612A0859" w14:textId="77777777" w:rsidR="00FE5761" w:rsidRPr="00683D59" w:rsidRDefault="00FE5761">
            <w:pPr>
              <w:spacing w:after="200" w:line="276" w:lineRule="auto"/>
              <w:contextualSpacing/>
              <w:rPr>
                <w:rFonts w:ascii="Times New Roman" w:hAnsi="Times New Roman" w:cs="Times New Roman"/>
                <w:sz w:val="20"/>
                <w:szCs w:val="20"/>
                <w:rPrChange w:id="1073" w:author="Edward Karpp" w:date="2015-03-26T09:54:00Z">
                  <w:rPr>
                    <w:rFonts w:ascii="Times New Roman" w:hAnsi="Times New Roman" w:cs="Times New Roman"/>
                    <w:sz w:val="16"/>
                    <w:szCs w:val="16"/>
                  </w:rPr>
                </w:rPrChange>
              </w:rPr>
              <w:pPrChange w:id="1074" w:author="Edward Karpp" w:date="2015-10-21T11:51:00Z">
                <w:pPr>
                  <w:spacing w:after="200" w:line="276" w:lineRule="auto"/>
                  <w:ind w:left="720"/>
                  <w:contextualSpacing/>
                </w:pPr>
              </w:pPrChange>
            </w:pPr>
            <w:ins w:id="1075" w:author="Edward Karpp" w:date="2015-03-26T13:17:00Z">
              <w:r w:rsidRPr="00683D59">
                <w:rPr>
                  <w:rFonts w:ascii="Times New Roman" w:hAnsi="Times New Roman" w:cs="Times New Roman"/>
                  <w:sz w:val="20"/>
                  <w:szCs w:val="20"/>
                  <w:rPrChange w:id="1076" w:author="Edward Karpp" w:date="2015-03-26T09:54:00Z">
                    <w:rPr>
                      <w:rFonts w:ascii="Times New Roman" w:hAnsi="Times New Roman" w:cs="Times New Roman"/>
                    </w:rPr>
                  </w:rPrChange>
                </w:rPr>
                <w:t>Teyanna investigating software to address this</w:t>
              </w:r>
            </w:ins>
            <w:r>
              <w:rPr>
                <w:rFonts w:ascii="Times New Roman" w:hAnsi="Times New Roman" w:cs="Times New Roman"/>
                <w:sz w:val="20"/>
                <w:szCs w:val="20"/>
              </w:rPr>
              <w:t>; estimate for software (Neogov) received</w:t>
            </w:r>
            <w:del w:id="1077" w:author="Edward Karpp" w:date="2015-03-26T13:17:00Z">
              <w:r w:rsidRPr="00683D59" w:rsidDel="00AF6E79">
                <w:rPr>
                  <w:rFonts w:ascii="Times New Roman" w:hAnsi="Times New Roman" w:cs="Times New Roman"/>
                  <w:sz w:val="20"/>
                  <w:szCs w:val="20"/>
                  <w:rPrChange w:id="1078" w:author="Edward Karpp" w:date="2015-03-26T09:54:00Z">
                    <w:rPr>
                      <w:rFonts w:ascii="Times New Roman" w:hAnsi="Times New Roman" w:cs="Times New Roman"/>
                    </w:rPr>
                  </w:rPrChange>
                </w:rPr>
                <w:delText xml:space="preserve">Almost finished </w:delText>
              </w:r>
            </w:del>
          </w:p>
        </w:tc>
      </w:tr>
      <w:tr w:rsidR="00FE5761" w:rsidRPr="00683D59" w14:paraId="7783D042" w14:textId="77777777" w:rsidTr="00CB5E2F">
        <w:trPr>
          <w:gridAfter w:val="1"/>
          <w:wAfter w:w="236" w:type="dxa"/>
          <w:trHeight w:val="360"/>
          <w:jc w:val="center"/>
        </w:trPr>
        <w:tc>
          <w:tcPr>
            <w:tcW w:w="1152" w:type="dxa"/>
            <w:shd w:val="clear" w:color="auto" w:fill="auto"/>
          </w:tcPr>
          <w:p w14:paraId="21CA1435" w14:textId="77777777" w:rsidR="00FE5761" w:rsidRPr="00AD1760" w:rsidRDefault="00FE5761">
            <w:pPr>
              <w:jc w:val="center"/>
              <w:rPr>
                <w:ins w:id="1079" w:author="Edward Karpp" w:date="2015-03-26T09:40:00Z"/>
                <w:rFonts w:ascii="Times New Roman" w:hAnsi="Times New Roman" w:cs="Times New Roman"/>
                <w:sz w:val="20"/>
                <w:szCs w:val="20"/>
                <w:rPrChange w:id="1080" w:author="Edward Karpp" w:date="2015-03-26T13:10:00Z">
                  <w:rPr>
                    <w:ins w:id="1081" w:author="Edward Karpp" w:date="2015-03-26T09:40:00Z"/>
                    <w:rFonts w:ascii="Times New Roman" w:hAnsi="Times New Roman" w:cs="Times New Roman"/>
                    <w:sz w:val="16"/>
                    <w:szCs w:val="16"/>
                  </w:rPr>
                </w:rPrChange>
              </w:rPr>
              <w:pPrChange w:id="1082" w:author="Edward Karpp" w:date="2015-03-26T09:41:00Z">
                <w:pPr>
                  <w:spacing w:after="200" w:line="276" w:lineRule="auto"/>
                  <w:ind w:left="720"/>
                  <w:contextualSpacing/>
                </w:pPr>
              </w:pPrChange>
            </w:pPr>
            <w:r>
              <w:rPr>
                <w:rFonts w:ascii="Times New Roman" w:hAnsi="Times New Roman" w:cs="Times New Roman"/>
                <w:sz w:val="20"/>
                <w:szCs w:val="20"/>
              </w:rPr>
              <w:t>III.A.1</w:t>
            </w:r>
          </w:p>
        </w:tc>
        <w:tc>
          <w:tcPr>
            <w:tcW w:w="1178" w:type="dxa"/>
            <w:shd w:val="clear" w:color="auto" w:fill="auto"/>
          </w:tcPr>
          <w:p w14:paraId="6076080C" w14:textId="77777777" w:rsidR="00FE5761" w:rsidRPr="00683D59" w:rsidRDefault="00FE5761">
            <w:pPr>
              <w:spacing w:after="200" w:line="276" w:lineRule="auto"/>
              <w:contextualSpacing/>
              <w:rPr>
                <w:rFonts w:ascii="Times New Roman" w:hAnsi="Times New Roman" w:cs="Times New Roman"/>
                <w:sz w:val="20"/>
                <w:szCs w:val="20"/>
                <w:rPrChange w:id="1083" w:author="Edward Karpp" w:date="2015-03-26T09:54:00Z">
                  <w:rPr>
                    <w:rFonts w:ascii="Times New Roman" w:hAnsi="Times New Roman" w:cs="Times New Roman"/>
                    <w:sz w:val="16"/>
                    <w:szCs w:val="16"/>
                  </w:rPr>
                </w:rPrChange>
              </w:rPr>
              <w:pPrChange w:id="1084" w:author="Edward Karpp" w:date="2015-10-21T11:54:00Z">
                <w:pPr>
                  <w:spacing w:after="200" w:line="276" w:lineRule="auto"/>
                  <w:ind w:left="720"/>
                  <w:contextualSpacing/>
                </w:pPr>
              </w:pPrChange>
            </w:pPr>
            <w:ins w:id="1085" w:author="Edward Karpp" w:date="2015-03-26T13:17:00Z">
              <w:r w:rsidRPr="00683D59">
                <w:rPr>
                  <w:rFonts w:ascii="Times New Roman" w:hAnsi="Times New Roman" w:cs="Times New Roman"/>
                  <w:sz w:val="20"/>
                  <w:szCs w:val="20"/>
                  <w:rPrChange w:id="1086" w:author="Edward Karpp" w:date="2015-03-26T09:54:00Z">
                    <w:rPr>
                      <w:rFonts w:ascii="Times New Roman" w:hAnsi="Times New Roman" w:cs="Times New Roman"/>
                    </w:rPr>
                  </w:rPrChange>
                </w:rPr>
                <w:t>HR</w:t>
              </w:r>
            </w:ins>
          </w:p>
        </w:tc>
        <w:tc>
          <w:tcPr>
            <w:tcW w:w="4019" w:type="dxa"/>
            <w:gridSpan w:val="6"/>
            <w:shd w:val="clear" w:color="auto" w:fill="auto"/>
          </w:tcPr>
          <w:p w14:paraId="2B1FA98C" w14:textId="77777777" w:rsidR="00FE5761" w:rsidRPr="00683D59" w:rsidRDefault="00FE5761">
            <w:pPr>
              <w:spacing w:after="200" w:line="276" w:lineRule="auto"/>
              <w:contextualSpacing/>
              <w:rPr>
                <w:rFonts w:ascii="Times New Roman" w:hAnsi="Times New Roman" w:cs="Times New Roman"/>
                <w:sz w:val="20"/>
                <w:szCs w:val="20"/>
                <w:rPrChange w:id="1087" w:author="Edward Karpp" w:date="2015-03-26T09:54:00Z">
                  <w:rPr>
                    <w:rFonts w:ascii="Times New Roman" w:hAnsi="Times New Roman" w:cs="Times New Roman"/>
                    <w:sz w:val="16"/>
                    <w:szCs w:val="16"/>
                  </w:rPr>
                </w:rPrChange>
              </w:rPr>
              <w:pPrChange w:id="1088" w:author="Edward Karpp" w:date="2015-10-21T11:54:00Z">
                <w:pPr>
                  <w:spacing w:after="200" w:line="276" w:lineRule="auto"/>
                  <w:ind w:left="720"/>
                  <w:contextualSpacing/>
                </w:pPr>
              </w:pPrChange>
            </w:pPr>
            <w:ins w:id="1089" w:author="Edward Karpp" w:date="2015-03-26T13:17:00Z">
              <w:r w:rsidRPr="00683D59">
                <w:rPr>
                  <w:rFonts w:ascii="Times New Roman" w:hAnsi="Times New Roman" w:cs="Times New Roman"/>
                  <w:sz w:val="20"/>
                  <w:szCs w:val="20"/>
                  <w:rPrChange w:id="1090" w:author="Edward Karpp" w:date="2015-03-26T09:54:00Z">
                    <w:rPr>
                      <w:rFonts w:ascii="Times New Roman" w:hAnsi="Times New Roman" w:cs="Times New Roman"/>
                    </w:rPr>
                  </w:rPrChange>
                </w:rPr>
                <w:t>Develop process to evaluate employment equity</w:t>
              </w:r>
            </w:ins>
            <w:ins w:id="1091" w:author="Edward Karpp" w:date="2015-03-27T13:56:00Z">
              <w:r>
                <w:rPr>
                  <w:rFonts w:ascii="Times New Roman" w:hAnsi="Times New Roman" w:cs="Times New Roman"/>
                  <w:sz w:val="20"/>
                  <w:szCs w:val="20"/>
                </w:rPr>
                <w:t xml:space="preserve"> – diversity of employees</w:t>
              </w:r>
            </w:ins>
            <w:ins w:id="1092" w:author="Edward Karpp" w:date="2015-03-27T16:02:00Z">
              <w:r>
                <w:rPr>
                  <w:rFonts w:ascii="Times New Roman" w:hAnsi="Times New Roman" w:cs="Times New Roman"/>
                  <w:sz w:val="20"/>
                  <w:szCs w:val="20"/>
                </w:rPr>
                <w:t xml:space="preserve"> with comparison to area community colleges</w:t>
              </w:r>
            </w:ins>
            <w:del w:id="1093" w:author="Edward Karpp" w:date="2015-03-26T13:17:00Z">
              <w:r w:rsidRPr="00683D59" w:rsidDel="00AF6E79">
                <w:rPr>
                  <w:rFonts w:ascii="Times New Roman" w:hAnsi="Times New Roman" w:cs="Times New Roman"/>
                  <w:sz w:val="20"/>
                  <w:szCs w:val="20"/>
                  <w:rPrChange w:id="1094" w:author="Edward Karpp" w:date="2015-03-26T09:54:00Z">
                    <w:rPr>
                      <w:rFonts w:ascii="Times New Roman" w:hAnsi="Times New Roman" w:cs="Times New Roman"/>
                    </w:rPr>
                  </w:rPrChange>
                </w:rPr>
                <w:delText>Missing/incomplete personnel files</w:delText>
              </w:r>
            </w:del>
          </w:p>
        </w:tc>
        <w:tc>
          <w:tcPr>
            <w:tcW w:w="1152" w:type="dxa"/>
            <w:shd w:val="clear" w:color="auto" w:fill="auto"/>
          </w:tcPr>
          <w:p w14:paraId="78B83CFE" w14:textId="77777777" w:rsidR="00FE5761" w:rsidRPr="00683D59" w:rsidRDefault="00FE5761">
            <w:pPr>
              <w:spacing w:after="200" w:line="276" w:lineRule="auto"/>
              <w:contextualSpacing/>
              <w:rPr>
                <w:rFonts w:ascii="Times New Roman" w:hAnsi="Times New Roman" w:cs="Times New Roman"/>
                <w:sz w:val="20"/>
                <w:szCs w:val="20"/>
                <w:rPrChange w:id="1095" w:author="Edward Karpp" w:date="2015-03-26T09:54:00Z">
                  <w:rPr>
                    <w:rFonts w:ascii="Times New Roman" w:hAnsi="Times New Roman" w:cs="Times New Roman"/>
                    <w:sz w:val="16"/>
                    <w:szCs w:val="16"/>
                  </w:rPr>
                </w:rPrChange>
              </w:rPr>
              <w:pPrChange w:id="1096" w:author="Edward Karpp" w:date="2015-10-21T11:54:00Z">
                <w:pPr>
                  <w:spacing w:after="200" w:line="276" w:lineRule="auto"/>
                  <w:ind w:left="720"/>
                  <w:contextualSpacing/>
                </w:pPr>
              </w:pPrChange>
            </w:pPr>
            <w:ins w:id="1097" w:author="Edward Karpp" w:date="2015-03-26T13:17:00Z">
              <w:r w:rsidRPr="00683D59">
                <w:rPr>
                  <w:rFonts w:ascii="Times New Roman" w:hAnsi="Times New Roman" w:cs="Times New Roman"/>
                  <w:sz w:val="20"/>
                  <w:szCs w:val="20"/>
                  <w:rPrChange w:id="1098" w:author="Edward Karpp" w:date="2015-03-26T09:54:00Z">
                    <w:rPr>
                      <w:rFonts w:ascii="Times New Roman" w:hAnsi="Times New Roman" w:cs="Times New Roman"/>
                    </w:rPr>
                  </w:rPrChange>
                </w:rPr>
                <w:t>Dec 2014</w:t>
              </w:r>
            </w:ins>
            <w:del w:id="1099" w:author="Edward Karpp" w:date="2015-03-26T13:17:00Z">
              <w:r w:rsidRPr="00683D59" w:rsidDel="00AF6E79">
                <w:rPr>
                  <w:rFonts w:ascii="Times New Roman" w:hAnsi="Times New Roman" w:cs="Times New Roman"/>
                  <w:sz w:val="20"/>
                  <w:szCs w:val="20"/>
                  <w:rPrChange w:id="1100" w:author="Edward Karpp" w:date="2015-03-26T09:54:00Z">
                    <w:rPr>
                      <w:rFonts w:ascii="Times New Roman" w:hAnsi="Times New Roman" w:cs="Times New Roman"/>
                    </w:rPr>
                  </w:rPrChange>
                </w:rPr>
                <w:delText>Dec 2014</w:delText>
              </w:r>
            </w:del>
          </w:p>
        </w:tc>
        <w:tc>
          <w:tcPr>
            <w:tcW w:w="1162" w:type="dxa"/>
            <w:shd w:val="clear" w:color="auto" w:fill="auto"/>
          </w:tcPr>
          <w:p w14:paraId="4F08D402" w14:textId="77777777" w:rsidR="00FE5761" w:rsidRPr="00F64829" w:rsidRDefault="00FE5761">
            <w:pPr>
              <w:jc w:val="center"/>
              <w:rPr>
                <w:ins w:id="1101" w:author="Edward Karpp" w:date="2015-03-26T09:57:00Z"/>
                <w:rFonts w:ascii="Times New Roman" w:hAnsi="Times New Roman" w:cs="Times New Roman"/>
                <w:sz w:val="20"/>
                <w:szCs w:val="20"/>
              </w:rPr>
              <w:pPrChange w:id="1102" w:author="Edward Karpp" w:date="2015-03-26T09:57:00Z">
                <w:pPr>
                  <w:spacing w:after="200" w:line="276" w:lineRule="auto"/>
                </w:pPr>
              </w:pPrChange>
            </w:pPr>
            <w:ins w:id="1103" w:author="Edward Karpp" w:date="2015-03-27T16:05:00Z">
              <w:r>
                <w:rPr>
                  <w:rFonts w:ascii="Times New Roman" w:hAnsi="Times New Roman" w:cs="Times New Roman"/>
                  <w:sz w:val="20"/>
                  <w:szCs w:val="20"/>
                </w:rPr>
                <w:t xml:space="preserve">2) </w:t>
              </w:r>
            </w:ins>
            <w:ins w:id="1104" w:author="Edward Karpp" w:date="2015-03-27T14:28:00Z">
              <w:r>
                <w:rPr>
                  <w:rFonts w:ascii="Times New Roman" w:hAnsi="Times New Roman" w:cs="Times New Roman"/>
                  <w:sz w:val="20"/>
                  <w:szCs w:val="20"/>
                </w:rPr>
                <w:t xml:space="preserve">In </w:t>
              </w:r>
            </w:ins>
            <w:r>
              <w:rPr>
                <w:rFonts w:ascii="Times New Roman" w:hAnsi="Times New Roman" w:cs="Times New Roman"/>
                <w:sz w:val="20"/>
                <w:szCs w:val="20"/>
              </w:rPr>
              <w:t>P</w:t>
            </w:r>
            <w:ins w:id="1105" w:author="Edward Karpp" w:date="2015-03-27T14:28:00Z">
              <w:r>
                <w:rPr>
                  <w:rFonts w:ascii="Times New Roman" w:hAnsi="Times New Roman" w:cs="Times New Roman"/>
                  <w:sz w:val="20"/>
                  <w:szCs w:val="20"/>
                </w:rPr>
                <w:t>rogress</w:t>
              </w:r>
            </w:ins>
          </w:p>
        </w:tc>
        <w:tc>
          <w:tcPr>
            <w:tcW w:w="3744" w:type="dxa"/>
            <w:gridSpan w:val="2"/>
            <w:shd w:val="clear" w:color="auto" w:fill="auto"/>
          </w:tcPr>
          <w:p w14:paraId="20BA34C2" w14:textId="77777777" w:rsidR="00FE5761" w:rsidRPr="00683D59" w:rsidRDefault="00FE5761">
            <w:pPr>
              <w:spacing w:after="200" w:line="276" w:lineRule="auto"/>
              <w:ind w:left="720"/>
              <w:contextualSpacing/>
              <w:rPr>
                <w:ins w:id="1106" w:author="Edward Karpp" w:date="2015-03-26T13:17:00Z"/>
                <w:rFonts w:ascii="Times New Roman" w:hAnsi="Times New Roman" w:cs="Times New Roman"/>
                <w:sz w:val="20"/>
                <w:szCs w:val="20"/>
                <w:rPrChange w:id="1107" w:author="Edward Karpp" w:date="2015-03-26T09:54:00Z">
                  <w:rPr>
                    <w:ins w:id="1108" w:author="Edward Karpp" w:date="2015-03-26T13:17:00Z"/>
                    <w:rFonts w:ascii="Times New Roman" w:hAnsi="Times New Roman" w:cs="Times New Roman"/>
                    <w:sz w:val="16"/>
                    <w:szCs w:val="16"/>
                  </w:rPr>
                </w:rPrChange>
              </w:rPr>
            </w:pPr>
            <w:ins w:id="1109" w:author="Edward Karpp" w:date="2015-03-26T13:17:00Z">
              <w:r w:rsidRPr="00683D59">
                <w:rPr>
                  <w:rFonts w:ascii="Times New Roman" w:hAnsi="Times New Roman" w:cs="Times New Roman"/>
                  <w:sz w:val="20"/>
                  <w:szCs w:val="20"/>
                  <w:rPrChange w:id="1110" w:author="Edward Karpp" w:date="2015-03-26T09:54:00Z">
                    <w:rPr>
                      <w:rFonts w:ascii="Times New Roman" w:hAnsi="Times New Roman" w:cs="Times New Roman"/>
                    </w:rPr>
                  </w:rPrChange>
                </w:rPr>
                <w:t>Trends should be included in Campus Profile</w:t>
              </w:r>
            </w:ins>
          </w:p>
          <w:p w14:paraId="2286BCC3" w14:textId="77777777" w:rsidR="00FE5761" w:rsidRDefault="00FE5761">
            <w:pPr>
              <w:rPr>
                <w:rFonts w:ascii="Times New Roman" w:hAnsi="Times New Roman" w:cs="Times New Roman"/>
                <w:sz w:val="20"/>
                <w:szCs w:val="20"/>
              </w:rPr>
            </w:pPr>
            <w:ins w:id="1111" w:author="Edward Karpp" w:date="2015-03-26T13:17:00Z">
              <w:r w:rsidRPr="00683D59">
                <w:rPr>
                  <w:rFonts w:ascii="Times New Roman" w:hAnsi="Times New Roman" w:cs="Times New Roman"/>
                  <w:sz w:val="20"/>
                  <w:szCs w:val="20"/>
                  <w:rPrChange w:id="1112" w:author="Edward Karpp" w:date="2015-03-26T09:54:00Z">
                    <w:rPr>
                      <w:rFonts w:ascii="Times New Roman" w:hAnsi="Times New Roman" w:cs="Times New Roman"/>
                    </w:rPr>
                  </w:rPrChange>
                </w:rPr>
                <w:t>Diversity plan</w:t>
              </w:r>
            </w:ins>
            <w:ins w:id="1113" w:author="Edward Karpp" w:date="2015-03-27T16:02:00Z">
              <w:r>
                <w:rPr>
                  <w:rFonts w:ascii="Times New Roman" w:hAnsi="Times New Roman" w:cs="Times New Roman"/>
                  <w:sz w:val="20"/>
                  <w:szCs w:val="20"/>
                </w:rPr>
                <w:t xml:space="preserve"> </w:t>
              </w:r>
            </w:ins>
            <w:ins w:id="1114" w:author="Edward Karpp" w:date="2015-03-26T13:17:00Z">
              <w:r w:rsidRPr="00683D59">
                <w:rPr>
                  <w:rFonts w:ascii="Times New Roman" w:hAnsi="Times New Roman" w:cs="Times New Roman"/>
                  <w:sz w:val="20"/>
                  <w:szCs w:val="20"/>
                  <w:rPrChange w:id="1115" w:author="Edward Karpp" w:date="2015-03-26T09:54:00Z">
                    <w:rPr>
                      <w:rFonts w:ascii="Times New Roman" w:hAnsi="Times New Roman" w:cs="Times New Roman"/>
                    </w:rPr>
                  </w:rPrChange>
                </w:rPr>
                <w:t xml:space="preserve">(climate survey/interface </w:t>
              </w:r>
              <w:r w:rsidRPr="00683D59">
                <w:rPr>
                  <w:rFonts w:ascii="Times New Roman" w:hAnsi="Times New Roman" w:cs="Times New Roman"/>
                  <w:sz w:val="20"/>
                  <w:szCs w:val="20"/>
                  <w:rPrChange w:id="1116" w:author="Edward Karpp" w:date="2015-03-26T09:54:00Z">
                    <w:rPr>
                      <w:rFonts w:ascii="Times New Roman" w:hAnsi="Times New Roman" w:cs="Times New Roman"/>
                    </w:rPr>
                  </w:rPrChange>
                </w:rPr>
                <w:lastRenderedPageBreak/>
                <w:t>with student equity/exit interviews</w:t>
              </w:r>
            </w:ins>
          </w:p>
          <w:p w14:paraId="260446DB" w14:textId="77777777" w:rsidR="00FE5761" w:rsidRDefault="00FE5761">
            <w:pPr>
              <w:rPr>
                <w:rFonts w:ascii="Times New Roman" w:hAnsi="Times New Roman" w:cs="Times New Roman"/>
                <w:sz w:val="20"/>
                <w:szCs w:val="20"/>
              </w:rPr>
            </w:pPr>
          </w:p>
          <w:p w14:paraId="0D1EF403" w14:textId="77777777" w:rsidR="00FE5761" w:rsidRPr="00683D59" w:rsidRDefault="00FE5761" w:rsidP="00AD17AE">
            <w:pPr>
              <w:spacing w:after="200" w:line="276" w:lineRule="auto"/>
              <w:rPr>
                <w:rFonts w:ascii="Times New Roman" w:hAnsi="Times New Roman" w:cs="Times New Roman"/>
                <w:sz w:val="20"/>
                <w:szCs w:val="20"/>
                <w:rPrChange w:id="1117" w:author="Edward Karpp" w:date="2015-03-26T09:54:00Z">
                  <w:rPr>
                    <w:rFonts w:ascii="Times New Roman" w:hAnsi="Times New Roman" w:cs="Times New Roman"/>
                  </w:rPr>
                </w:rPrChange>
              </w:rPr>
            </w:pPr>
            <w:r>
              <w:rPr>
                <w:rFonts w:ascii="Times New Roman" w:hAnsi="Times New Roman" w:cs="Times New Roman"/>
                <w:sz w:val="20"/>
                <w:szCs w:val="20"/>
              </w:rPr>
              <w:t>3/27/2015: Ed will work on this</w:t>
            </w:r>
            <w:del w:id="1118" w:author="Edward Karpp" w:date="2015-03-26T13:17:00Z">
              <w:r w:rsidRPr="00683D59" w:rsidDel="00AF6E79">
                <w:rPr>
                  <w:rFonts w:ascii="Times New Roman" w:hAnsi="Times New Roman" w:cs="Times New Roman"/>
                  <w:sz w:val="20"/>
                  <w:szCs w:val="20"/>
                  <w:rPrChange w:id="1119" w:author="Edward Karpp" w:date="2015-03-26T09:54:00Z">
                    <w:rPr>
                      <w:rFonts w:ascii="Times New Roman" w:hAnsi="Times New Roman" w:cs="Times New Roman"/>
                    </w:rPr>
                  </w:rPrChange>
                </w:rPr>
                <w:delText>Teyanna to propose a record retention/creation policy</w:delText>
              </w:r>
            </w:del>
          </w:p>
        </w:tc>
      </w:tr>
      <w:tr w:rsidR="00FE5761" w:rsidRPr="00683D59" w14:paraId="3C093B5F" w14:textId="77777777" w:rsidTr="00CB5E2F">
        <w:trPr>
          <w:gridAfter w:val="1"/>
          <w:wAfter w:w="236" w:type="dxa"/>
          <w:trHeight w:val="360"/>
          <w:jc w:val="center"/>
          <w:ins w:id="1120" w:author="Edward Karpp" w:date="2015-03-26T10:03:00Z"/>
        </w:trPr>
        <w:tc>
          <w:tcPr>
            <w:tcW w:w="1152" w:type="dxa"/>
            <w:shd w:val="clear" w:color="auto" w:fill="auto"/>
          </w:tcPr>
          <w:p w14:paraId="16D96486" w14:textId="77777777" w:rsidR="00FE5761" w:rsidRPr="00AD1760" w:rsidRDefault="00FE5761" w:rsidP="005C1C76">
            <w:pPr>
              <w:jc w:val="center"/>
              <w:rPr>
                <w:ins w:id="1121" w:author="Edward Karpp" w:date="2015-03-26T10:03:00Z"/>
                <w:rFonts w:ascii="Times New Roman" w:hAnsi="Times New Roman" w:cs="Times New Roman"/>
                <w:sz w:val="20"/>
                <w:szCs w:val="20"/>
              </w:rPr>
            </w:pPr>
            <w:ins w:id="1122" w:author="Edward Karpp" w:date="2015-10-12T11:15:00Z">
              <w:r>
                <w:rPr>
                  <w:rFonts w:ascii="Times New Roman" w:hAnsi="Times New Roman" w:cs="Times New Roman"/>
                  <w:sz w:val="20"/>
                  <w:szCs w:val="20"/>
                </w:rPr>
                <w:lastRenderedPageBreak/>
                <w:t>I.B.3</w:t>
              </w:r>
            </w:ins>
          </w:p>
        </w:tc>
        <w:tc>
          <w:tcPr>
            <w:tcW w:w="1178" w:type="dxa"/>
            <w:shd w:val="clear" w:color="auto" w:fill="auto"/>
          </w:tcPr>
          <w:p w14:paraId="2CF21590" w14:textId="77777777" w:rsidR="00FE5761" w:rsidRDefault="00FE5761">
            <w:pPr>
              <w:rPr>
                <w:ins w:id="1123" w:author="Edward Karpp" w:date="2015-03-26T10:03:00Z"/>
                <w:rFonts w:ascii="Times New Roman" w:hAnsi="Times New Roman" w:cs="Times New Roman"/>
                <w:sz w:val="20"/>
                <w:szCs w:val="20"/>
              </w:rPr>
            </w:pPr>
            <w:ins w:id="1124" w:author="Edward Karpp" w:date="2015-03-26T13:17:00Z">
              <w:r>
                <w:rPr>
                  <w:rFonts w:ascii="Times New Roman" w:hAnsi="Times New Roman" w:cs="Times New Roman"/>
                  <w:sz w:val="20"/>
                  <w:szCs w:val="20"/>
                </w:rPr>
                <w:t>Instructional Services</w:t>
              </w:r>
            </w:ins>
          </w:p>
        </w:tc>
        <w:tc>
          <w:tcPr>
            <w:tcW w:w="4019" w:type="dxa"/>
            <w:gridSpan w:val="6"/>
            <w:shd w:val="clear" w:color="auto" w:fill="auto"/>
          </w:tcPr>
          <w:p w14:paraId="5E320795" w14:textId="77777777" w:rsidR="00FE5761" w:rsidRPr="00D30164" w:rsidDel="00B258C5" w:rsidRDefault="00FE5761" w:rsidP="00B258C5">
            <w:pPr>
              <w:widowControl w:val="0"/>
              <w:autoSpaceDE w:val="0"/>
              <w:autoSpaceDN w:val="0"/>
              <w:adjustRightInd w:val="0"/>
              <w:rPr>
                <w:ins w:id="1125" w:author="Edward Karpp" w:date="2015-03-26T13:17:00Z"/>
                <w:rFonts w:ascii="Times New Roman" w:hAnsi="Times New Roman" w:cs="Times New Roman"/>
                <w:sz w:val="20"/>
                <w:szCs w:val="20"/>
              </w:rPr>
            </w:pPr>
            <w:ins w:id="1126" w:author="Edward Karpp" w:date="2015-03-26T10:06:00Z">
              <w:r w:rsidRPr="00D30164">
                <w:rPr>
                  <w:rFonts w:ascii="Times New Roman" w:hAnsi="Times New Roman" w:cs="Times New Roman"/>
                  <w:sz w:val="20"/>
                  <w:szCs w:val="20"/>
                </w:rPr>
                <w:t xml:space="preserve">-This is being worked on by chairs and David Yamamoto, I believe, but it will be essential that all SLO reports/assessments be "viewable" (i.e., not have parts or elements cut off) on the database page. All assessments that are currently in the database need to be checked for "viewability." ALSO: Is there an official name for the "database" to be used when referring to it in Accreditation reports? </w:t>
              </w:r>
              <w:r w:rsidRPr="00D30164" w:rsidDel="00B258C5">
                <w:rPr>
                  <w:rFonts w:ascii="Times New Roman" w:hAnsi="Times New Roman" w:cs="Times New Roman"/>
                  <w:sz w:val="20"/>
                  <w:szCs w:val="20"/>
                </w:rPr>
                <w:t>DAVID YAMAMOTO TO FOLLOW UP</w:t>
              </w:r>
            </w:ins>
          </w:p>
          <w:p w14:paraId="4059C9E7" w14:textId="77777777" w:rsidR="00FE5761" w:rsidRPr="00D30164" w:rsidDel="00AF6E79" w:rsidRDefault="00FE5761" w:rsidP="00DA7DC1">
            <w:pPr>
              <w:widowControl w:val="0"/>
              <w:autoSpaceDE w:val="0"/>
              <w:autoSpaceDN w:val="0"/>
              <w:adjustRightInd w:val="0"/>
              <w:rPr>
                <w:del w:id="1127" w:author="Edward Karpp" w:date="2015-03-26T13:17:00Z"/>
                <w:rFonts w:ascii="Times New Roman" w:hAnsi="Times New Roman" w:cs="Times New Roman"/>
                <w:sz w:val="20"/>
                <w:szCs w:val="20"/>
              </w:rPr>
            </w:pPr>
          </w:p>
          <w:p w14:paraId="4FA3768A" w14:textId="77777777" w:rsidR="00FE5761" w:rsidRPr="00D30164" w:rsidDel="00C117F2" w:rsidRDefault="00FE5761" w:rsidP="00C117F2">
            <w:pPr>
              <w:widowControl w:val="0"/>
              <w:autoSpaceDE w:val="0"/>
              <w:autoSpaceDN w:val="0"/>
              <w:adjustRightInd w:val="0"/>
              <w:rPr>
                <w:ins w:id="1128" w:author="Edward Karpp" w:date="2015-03-26T10:03:00Z"/>
                <w:rFonts w:ascii="Times New Roman" w:hAnsi="Times New Roman" w:cs="Times New Roman"/>
                <w:sz w:val="20"/>
                <w:szCs w:val="20"/>
              </w:rPr>
            </w:pPr>
          </w:p>
        </w:tc>
        <w:tc>
          <w:tcPr>
            <w:tcW w:w="1152" w:type="dxa"/>
            <w:shd w:val="clear" w:color="auto" w:fill="auto"/>
          </w:tcPr>
          <w:p w14:paraId="4D075AE2" w14:textId="77777777" w:rsidR="00FE5761" w:rsidRPr="00683D59" w:rsidRDefault="00FE5761" w:rsidP="00C97894">
            <w:pPr>
              <w:rPr>
                <w:ins w:id="1129" w:author="Edward Karpp" w:date="2015-03-26T10:03:00Z"/>
                <w:rFonts w:ascii="Times New Roman" w:hAnsi="Times New Roman" w:cs="Times New Roman"/>
                <w:sz w:val="20"/>
                <w:szCs w:val="20"/>
              </w:rPr>
            </w:pPr>
          </w:p>
        </w:tc>
        <w:tc>
          <w:tcPr>
            <w:tcW w:w="1162" w:type="dxa"/>
            <w:shd w:val="clear" w:color="auto" w:fill="auto"/>
          </w:tcPr>
          <w:p w14:paraId="2E366645" w14:textId="77777777" w:rsidR="00FE5761" w:rsidRPr="00F64829" w:rsidRDefault="00FE5761" w:rsidP="00F64829">
            <w:pPr>
              <w:jc w:val="center"/>
              <w:rPr>
                <w:ins w:id="1130" w:author="Edward Karpp" w:date="2015-03-26T10:03:00Z"/>
                <w:rFonts w:ascii="Times New Roman" w:hAnsi="Times New Roman" w:cs="Times New Roman"/>
                <w:sz w:val="20"/>
                <w:szCs w:val="20"/>
              </w:rPr>
            </w:pPr>
            <w:ins w:id="1131" w:author="Edward Karpp" w:date="2015-10-28T10:29:00Z">
              <w:r>
                <w:rPr>
                  <w:rFonts w:ascii="Times New Roman" w:hAnsi="Times New Roman" w:cs="Times New Roman"/>
                  <w:sz w:val="20"/>
                  <w:szCs w:val="20"/>
                </w:rPr>
                <w:t>2) In Progress</w:t>
              </w:r>
            </w:ins>
          </w:p>
        </w:tc>
        <w:tc>
          <w:tcPr>
            <w:tcW w:w="3744" w:type="dxa"/>
            <w:gridSpan w:val="2"/>
            <w:shd w:val="clear" w:color="auto" w:fill="auto"/>
          </w:tcPr>
          <w:p w14:paraId="77FE3A8E" w14:textId="77777777" w:rsidR="00FE5761" w:rsidRDefault="00FE5761" w:rsidP="00B826D7">
            <w:pPr>
              <w:widowControl w:val="0"/>
              <w:autoSpaceDE w:val="0"/>
              <w:autoSpaceDN w:val="0"/>
              <w:adjustRightInd w:val="0"/>
              <w:rPr>
                <w:ins w:id="1132" w:author="Edward Karpp" w:date="2015-10-12T11:15:00Z"/>
                <w:rFonts w:ascii="Times New Roman" w:hAnsi="Times New Roman" w:cs="Times New Roman"/>
                <w:sz w:val="20"/>
                <w:szCs w:val="20"/>
              </w:rPr>
            </w:pPr>
            <w:ins w:id="1133" w:author="Edward Karpp" w:date="2015-03-26T13:17:00Z">
              <w:r w:rsidRPr="00D30164">
                <w:rPr>
                  <w:rFonts w:ascii="Times New Roman" w:hAnsi="Times New Roman" w:cs="Times New Roman"/>
                  <w:sz w:val="20"/>
                  <w:szCs w:val="20"/>
                </w:rPr>
                <w:t>DAVID YAMAMOTO TO FOLLOW UP</w:t>
              </w:r>
            </w:ins>
          </w:p>
          <w:p w14:paraId="6F196374" w14:textId="77777777" w:rsidR="00FE5761" w:rsidRPr="00D30164" w:rsidRDefault="00FE5761" w:rsidP="00B826D7">
            <w:pPr>
              <w:widowControl w:val="0"/>
              <w:autoSpaceDE w:val="0"/>
              <w:autoSpaceDN w:val="0"/>
              <w:adjustRightInd w:val="0"/>
              <w:rPr>
                <w:ins w:id="1134" w:author="Edward Karpp" w:date="2015-03-26T10:03:00Z"/>
                <w:rFonts w:ascii="Times New Roman" w:hAnsi="Times New Roman" w:cs="Times New Roman"/>
                <w:sz w:val="20"/>
                <w:szCs w:val="20"/>
              </w:rPr>
            </w:pPr>
            <w:ins w:id="1135" w:author="Edward Karpp" w:date="2015-10-12T11:15:00Z">
              <w:r>
                <w:rPr>
                  <w:rFonts w:ascii="Times New Roman" w:hAnsi="Times New Roman" w:cs="Times New Roman"/>
                  <w:sz w:val="20"/>
                  <w:szCs w:val="20"/>
                </w:rPr>
                <w:t>Beth to email SLO Committee</w:t>
              </w:r>
            </w:ins>
          </w:p>
        </w:tc>
      </w:tr>
      <w:tr w:rsidR="00FE5761" w:rsidRPr="00683D59" w14:paraId="0B6FA9EF" w14:textId="77777777" w:rsidTr="00CB5E2F">
        <w:trPr>
          <w:gridAfter w:val="1"/>
          <w:wAfter w:w="236" w:type="dxa"/>
          <w:trHeight w:val="360"/>
          <w:jc w:val="center"/>
        </w:trPr>
        <w:tc>
          <w:tcPr>
            <w:tcW w:w="1152" w:type="dxa"/>
            <w:shd w:val="clear" w:color="auto" w:fill="auto"/>
          </w:tcPr>
          <w:p w14:paraId="49378A72" w14:textId="77777777" w:rsidR="00FE5761" w:rsidRPr="00AD1760" w:rsidDel="00851FD6" w:rsidRDefault="00FE5761">
            <w:pPr>
              <w:jc w:val="center"/>
              <w:rPr>
                <w:ins w:id="1136" w:author="Edward Karpp" w:date="2015-03-26T09:40:00Z"/>
                <w:rFonts w:ascii="Times New Roman" w:hAnsi="Times New Roman" w:cs="Times New Roman"/>
                <w:sz w:val="20"/>
                <w:szCs w:val="20"/>
                <w:rPrChange w:id="1137" w:author="Edward Karpp" w:date="2015-03-26T13:10:00Z">
                  <w:rPr>
                    <w:ins w:id="1138" w:author="Edward Karpp" w:date="2015-03-26T09:40:00Z"/>
                    <w:rFonts w:ascii="Times New Roman" w:hAnsi="Times New Roman" w:cs="Times New Roman"/>
                    <w:sz w:val="16"/>
                    <w:szCs w:val="16"/>
                  </w:rPr>
                </w:rPrChange>
              </w:rPr>
              <w:pPrChange w:id="1139" w:author="Edward Karpp" w:date="2015-03-26T09:41:00Z">
                <w:pPr>
                  <w:spacing w:after="200" w:line="276" w:lineRule="auto"/>
                </w:pPr>
              </w:pPrChange>
            </w:pPr>
            <w:ins w:id="1140" w:author="Edward Karpp" w:date="2015-03-26T13:14:00Z">
              <w:r>
                <w:rPr>
                  <w:rFonts w:ascii="Times New Roman" w:hAnsi="Times New Roman" w:cs="Times New Roman"/>
                  <w:sz w:val="20"/>
                  <w:szCs w:val="20"/>
                </w:rPr>
                <w:t>II.A.3</w:t>
              </w:r>
            </w:ins>
          </w:p>
        </w:tc>
        <w:tc>
          <w:tcPr>
            <w:tcW w:w="1178" w:type="dxa"/>
            <w:shd w:val="clear" w:color="auto" w:fill="auto"/>
          </w:tcPr>
          <w:p w14:paraId="72C71692" w14:textId="77777777" w:rsidR="00FE5761" w:rsidRPr="00683D59" w:rsidRDefault="00FE5761">
            <w:pPr>
              <w:spacing w:after="200" w:line="276" w:lineRule="auto"/>
              <w:contextualSpacing/>
              <w:rPr>
                <w:rFonts w:ascii="Times New Roman" w:hAnsi="Times New Roman" w:cs="Times New Roman"/>
                <w:sz w:val="20"/>
                <w:szCs w:val="20"/>
                <w:rPrChange w:id="1141" w:author="Edward Karpp" w:date="2015-03-26T09:54:00Z">
                  <w:rPr>
                    <w:rFonts w:ascii="Times New Roman" w:hAnsi="Times New Roman" w:cs="Times New Roman"/>
                    <w:sz w:val="16"/>
                    <w:szCs w:val="16"/>
                  </w:rPr>
                </w:rPrChange>
              </w:rPr>
              <w:pPrChange w:id="1142" w:author="Edward Karpp" w:date="2015-10-21T11:54:00Z">
                <w:pPr>
                  <w:spacing w:after="200" w:line="276" w:lineRule="auto"/>
                  <w:ind w:left="720"/>
                  <w:contextualSpacing/>
                </w:pPr>
              </w:pPrChange>
            </w:pPr>
            <w:del w:id="1143" w:author="Edward Karpp" w:date="2014-12-04T09:15:00Z">
              <w:r w:rsidRPr="00683D59" w:rsidDel="00851FD6">
                <w:rPr>
                  <w:rFonts w:ascii="Times New Roman" w:hAnsi="Times New Roman" w:cs="Times New Roman"/>
                  <w:sz w:val="20"/>
                  <w:szCs w:val="20"/>
                  <w:rPrChange w:id="1144" w:author="Edward Karpp" w:date="2015-03-26T09:54:00Z">
                    <w:rPr>
                      <w:rFonts w:ascii="Times New Roman" w:hAnsi="Times New Roman" w:cs="Times New Roman"/>
                    </w:rPr>
                  </w:rPrChange>
                </w:rPr>
                <w:delText>\</w:delText>
              </w:r>
            </w:del>
            <w:r w:rsidRPr="00683D59">
              <w:rPr>
                <w:rFonts w:ascii="Times New Roman" w:hAnsi="Times New Roman" w:cs="Times New Roman"/>
                <w:sz w:val="20"/>
                <w:szCs w:val="20"/>
                <w:rPrChange w:id="1145" w:author="Edward Karpp" w:date="2015-03-26T09:54:00Z">
                  <w:rPr>
                    <w:rFonts w:ascii="Times New Roman" w:hAnsi="Times New Roman" w:cs="Times New Roman"/>
                  </w:rPr>
                </w:rPrChange>
              </w:rPr>
              <w:t>Instructional Services</w:t>
            </w:r>
          </w:p>
        </w:tc>
        <w:tc>
          <w:tcPr>
            <w:tcW w:w="4019" w:type="dxa"/>
            <w:gridSpan w:val="6"/>
            <w:shd w:val="clear" w:color="auto" w:fill="auto"/>
          </w:tcPr>
          <w:p w14:paraId="5AB9D31A" w14:textId="77777777" w:rsidR="00FE5761" w:rsidRPr="00683D59" w:rsidRDefault="00FE5761">
            <w:pPr>
              <w:spacing w:after="200" w:line="276" w:lineRule="auto"/>
              <w:rPr>
                <w:rFonts w:ascii="Times New Roman" w:hAnsi="Times New Roman" w:cs="Times New Roman"/>
                <w:sz w:val="20"/>
                <w:szCs w:val="20"/>
                <w:rPrChange w:id="1146" w:author="Edward Karpp" w:date="2015-03-26T09:54:00Z">
                  <w:rPr>
                    <w:rFonts w:ascii="Times New Roman" w:hAnsi="Times New Roman" w:cs="Times New Roman"/>
                  </w:rPr>
                </w:rPrChange>
              </w:rPr>
            </w:pPr>
            <w:r w:rsidRPr="00683D59">
              <w:rPr>
                <w:rFonts w:ascii="Times New Roman" w:hAnsi="Times New Roman" w:cs="Times New Roman"/>
                <w:sz w:val="20"/>
                <w:szCs w:val="20"/>
                <w:rPrChange w:id="1147" w:author="Edward Karpp" w:date="2015-03-26T09:54:00Z">
                  <w:rPr>
                    <w:rFonts w:ascii="Times New Roman" w:hAnsi="Times New Roman" w:cs="Times New Roman"/>
                  </w:rPr>
                </w:rPrChange>
              </w:rPr>
              <w:t>All SLOs to be updated</w:t>
            </w:r>
          </w:p>
          <w:p w14:paraId="25E47439" w14:textId="77777777" w:rsidR="00FE5761" w:rsidRPr="00683D59" w:rsidRDefault="00FE5761">
            <w:pPr>
              <w:spacing w:after="200" w:line="276" w:lineRule="auto"/>
              <w:rPr>
                <w:rFonts w:ascii="Times New Roman" w:hAnsi="Times New Roman" w:cs="Times New Roman"/>
                <w:sz w:val="20"/>
                <w:szCs w:val="20"/>
                <w:rPrChange w:id="1148" w:author="Edward Karpp" w:date="2015-03-26T09:54:00Z">
                  <w:rPr>
                    <w:rFonts w:ascii="Times New Roman" w:hAnsi="Times New Roman" w:cs="Times New Roman"/>
                  </w:rPr>
                </w:rPrChange>
              </w:rPr>
            </w:pPr>
          </w:p>
        </w:tc>
        <w:tc>
          <w:tcPr>
            <w:tcW w:w="1152" w:type="dxa"/>
            <w:shd w:val="clear" w:color="auto" w:fill="auto"/>
          </w:tcPr>
          <w:p w14:paraId="484B7823" w14:textId="77777777" w:rsidR="00FE5761" w:rsidRPr="00683D59" w:rsidRDefault="00FE5761">
            <w:pPr>
              <w:spacing w:after="200" w:line="276" w:lineRule="auto"/>
              <w:rPr>
                <w:rFonts w:ascii="Times New Roman" w:hAnsi="Times New Roman" w:cs="Times New Roman"/>
                <w:sz w:val="20"/>
                <w:szCs w:val="20"/>
                <w:rPrChange w:id="1149" w:author="Edward Karpp" w:date="2015-03-26T09:54:00Z">
                  <w:rPr>
                    <w:rFonts w:ascii="Times New Roman" w:hAnsi="Times New Roman" w:cs="Times New Roman"/>
                  </w:rPr>
                </w:rPrChange>
              </w:rPr>
            </w:pPr>
            <w:r w:rsidRPr="00683D59">
              <w:rPr>
                <w:rFonts w:ascii="Times New Roman" w:hAnsi="Times New Roman" w:cs="Times New Roman"/>
                <w:sz w:val="20"/>
                <w:szCs w:val="20"/>
                <w:rPrChange w:id="1150" w:author="Edward Karpp" w:date="2015-03-26T09:54:00Z">
                  <w:rPr>
                    <w:rFonts w:ascii="Times New Roman" w:hAnsi="Times New Roman" w:cs="Times New Roman"/>
                  </w:rPr>
                </w:rPrChange>
              </w:rPr>
              <w:t>Mar 2015</w:t>
            </w:r>
          </w:p>
        </w:tc>
        <w:tc>
          <w:tcPr>
            <w:tcW w:w="1162" w:type="dxa"/>
            <w:shd w:val="clear" w:color="auto" w:fill="auto"/>
          </w:tcPr>
          <w:p w14:paraId="124CB0DB" w14:textId="77777777" w:rsidR="00FE5761" w:rsidRPr="00F64829" w:rsidRDefault="00FE5761">
            <w:pPr>
              <w:jc w:val="center"/>
              <w:rPr>
                <w:ins w:id="1151" w:author="Edward Karpp" w:date="2015-03-26T09:57:00Z"/>
                <w:rFonts w:ascii="Times New Roman" w:hAnsi="Times New Roman" w:cs="Times New Roman"/>
                <w:color w:val="17365D" w:themeColor="text2" w:themeShade="BF"/>
                <w:sz w:val="20"/>
                <w:szCs w:val="20"/>
              </w:rPr>
              <w:pPrChange w:id="1152" w:author="Edward Karpp" w:date="2015-03-26T09:57:00Z">
                <w:pPr>
                  <w:spacing w:after="200" w:line="276" w:lineRule="auto"/>
                </w:pPr>
              </w:pPrChange>
            </w:pPr>
            <w:ins w:id="1153" w:author="Edward Karpp" w:date="2015-03-27T15:50:00Z">
              <w:r>
                <w:rPr>
                  <w:rFonts w:ascii="Times New Roman" w:hAnsi="Times New Roman" w:cs="Times New Roman"/>
                  <w:color w:val="17365D" w:themeColor="text2" w:themeShade="BF"/>
                  <w:sz w:val="20"/>
                  <w:szCs w:val="20"/>
                </w:rPr>
                <w:t xml:space="preserve">2) </w:t>
              </w:r>
            </w:ins>
            <w:ins w:id="1154" w:author="Edward Karpp" w:date="2015-03-27T13:25:00Z">
              <w:r>
                <w:rPr>
                  <w:rFonts w:ascii="Times New Roman" w:hAnsi="Times New Roman" w:cs="Times New Roman"/>
                  <w:color w:val="17365D" w:themeColor="text2" w:themeShade="BF"/>
                  <w:sz w:val="20"/>
                  <w:szCs w:val="20"/>
                </w:rPr>
                <w:t>In Progress</w:t>
              </w:r>
            </w:ins>
          </w:p>
        </w:tc>
        <w:tc>
          <w:tcPr>
            <w:tcW w:w="3744" w:type="dxa"/>
            <w:gridSpan w:val="2"/>
            <w:shd w:val="clear" w:color="auto" w:fill="auto"/>
          </w:tcPr>
          <w:p w14:paraId="232988BE" w14:textId="77777777" w:rsidR="00FE5761" w:rsidRPr="00683D59" w:rsidRDefault="00FE5761">
            <w:pPr>
              <w:spacing w:after="200" w:line="276" w:lineRule="auto"/>
              <w:rPr>
                <w:rFonts w:ascii="Times New Roman" w:hAnsi="Times New Roman" w:cs="Times New Roman"/>
                <w:color w:val="17365D" w:themeColor="text2" w:themeShade="BF"/>
                <w:sz w:val="20"/>
                <w:szCs w:val="20"/>
                <w:rPrChange w:id="1155" w:author="Edward Karpp" w:date="2015-03-26T09:54:00Z">
                  <w:rPr>
                    <w:rFonts w:ascii="Times New Roman" w:hAnsi="Times New Roman" w:cs="Times New Roman"/>
                    <w:color w:val="17365D" w:themeColor="text2" w:themeShade="BF"/>
                  </w:rPr>
                </w:rPrChange>
              </w:rPr>
            </w:pPr>
            <w:r w:rsidRPr="00683D59">
              <w:rPr>
                <w:rFonts w:ascii="Times New Roman" w:hAnsi="Times New Roman" w:cs="Times New Roman"/>
                <w:color w:val="17365D" w:themeColor="text2" w:themeShade="BF"/>
                <w:sz w:val="20"/>
                <w:szCs w:val="20"/>
                <w:rPrChange w:id="1156" w:author="Edward Karpp" w:date="2015-03-26T09:54:00Z">
                  <w:rPr>
                    <w:rFonts w:ascii="Times New Roman" w:hAnsi="Times New Roman" w:cs="Times New Roman"/>
                    <w:color w:val="17365D" w:themeColor="text2" w:themeShade="BF"/>
                  </w:rPr>
                </w:rPrChange>
              </w:rPr>
              <w:t>SLOAC committee is working o</w:t>
            </w:r>
            <w:r>
              <w:rPr>
                <w:rFonts w:ascii="Times New Roman" w:hAnsi="Times New Roman" w:cs="Times New Roman"/>
                <w:color w:val="17365D" w:themeColor="text2" w:themeShade="BF"/>
                <w:sz w:val="20"/>
                <w:szCs w:val="20"/>
              </w:rPr>
              <w:t>n policies for ongoing updates…</w:t>
            </w:r>
            <w:r w:rsidRPr="00683D59">
              <w:rPr>
                <w:rFonts w:ascii="Times New Roman" w:hAnsi="Times New Roman" w:cs="Times New Roman"/>
                <w:color w:val="17365D" w:themeColor="text2" w:themeShade="BF"/>
                <w:sz w:val="20"/>
                <w:szCs w:val="20"/>
                <w:rPrChange w:id="1157" w:author="Edward Karpp" w:date="2015-03-26T09:54:00Z">
                  <w:rPr>
                    <w:rFonts w:ascii="Times New Roman" w:hAnsi="Times New Roman" w:cs="Times New Roman"/>
                    <w:color w:val="17365D" w:themeColor="text2" w:themeShade="BF"/>
                  </w:rPr>
                </w:rPrChange>
              </w:rPr>
              <w:t>distribute changes in the Fall 14</w:t>
            </w:r>
          </w:p>
        </w:tc>
      </w:tr>
      <w:tr w:rsidR="00FE5761" w:rsidRPr="00683D59" w14:paraId="6EBA2317" w14:textId="77777777" w:rsidTr="00CB5E2F">
        <w:trPr>
          <w:gridAfter w:val="1"/>
          <w:wAfter w:w="236" w:type="dxa"/>
          <w:trHeight w:val="360"/>
          <w:jc w:val="center"/>
        </w:trPr>
        <w:tc>
          <w:tcPr>
            <w:tcW w:w="1152" w:type="dxa"/>
            <w:shd w:val="clear" w:color="auto" w:fill="auto"/>
          </w:tcPr>
          <w:p w14:paraId="55D6DF2F" w14:textId="77777777" w:rsidR="00FE5761" w:rsidRPr="00AD1760" w:rsidRDefault="00FE5761">
            <w:pPr>
              <w:jc w:val="center"/>
              <w:rPr>
                <w:ins w:id="1158" w:author="Edward Karpp" w:date="2015-03-26T09:40:00Z"/>
                <w:rFonts w:ascii="Times New Roman" w:hAnsi="Times New Roman" w:cs="Times New Roman"/>
                <w:sz w:val="20"/>
                <w:szCs w:val="20"/>
                <w:rPrChange w:id="1159" w:author="Edward Karpp" w:date="2015-03-26T13:10:00Z">
                  <w:rPr>
                    <w:ins w:id="1160" w:author="Edward Karpp" w:date="2015-03-26T09:40:00Z"/>
                    <w:rFonts w:ascii="Times New Roman" w:hAnsi="Times New Roman" w:cs="Times New Roman"/>
                    <w:sz w:val="16"/>
                    <w:szCs w:val="16"/>
                  </w:rPr>
                </w:rPrChange>
              </w:rPr>
              <w:pPrChange w:id="1161" w:author="Edward Karpp" w:date="2015-03-26T09:41:00Z">
                <w:pPr>
                  <w:spacing w:after="200" w:line="276" w:lineRule="auto"/>
                </w:pPr>
              </w:pPrChange>
            </w:pPr>
            <w:ins w:id="1162" w:author="Edward Karpp" w:date="2015-03-26T13:15:00Z">
              <w:r>
                <w:rPr>
                  <w:rFonts w:ascii="Times New Roman" w:hAnsi="Times New Roman" w:cs="Times New Roman"/>
                  <w:sz w:val="20"/>
                  <w:szCs w:val="20"/>
                </w:rPr>
                <w:t>II.A.3</w:t>
              </w:r>
            </w:ins>
          </w:p>
        </w:tc>
        <w:tc>
          <w:tcPr>
            <w:tcW w:w="1178" w:type="dxa"/>
            <w:shd w:val="clear" w:color="auto" w:fill="auto"/>
          </w:tcPr>
          <w:p w14:paraId="2F3CF21B" w14:textId="77777777" w:rsidR="00FE5761" w:rsidRPr="00683D59" w:rsidRDefault="00FE5761">
            <w:pPr>
              <w:spacing w:after="200" w:line="276" w:lineRule="auto"/>
              <w:contextualSpacing/>
              <w:rPr>
                <w:rFonts w:ascii="Times New Roman" w:hAnsi="Times New Roman" w:cs="Times New Roman"/>
                <w:sz w:val="20"/>
                <w:szCs w:val="20"/>
                <w:rPrChange w:id="1163" w:author="Edward Karpp" w:date="2015-03-26T09:54:00Z">
                  <w:rPr>
                    <w:rFonts w:ascii="Times New Roman" w:hAnsi="Times New Roman" w:cs="Times New Roman"/>
                    <w:sz w:val="16"/>
                    <w:szCs w:val="16"/>
                  </w:rPr>
                </w:rPrChange>
              </w:rPr>
              <w:pPrChange w:id="1164" w:author="Edward Karpp" w:date="2015-10-21T11:54:00Z">
                <w:pPr>
                  <w:spacing w:after="200" w:line="276" w:lineRule="auto"/>
                  <w:ind w:left="720"/>
                  <w:contextualSpacing/>
                </w:pPr>
              </w:pPrChange>
            </w:pPr>
            <w:ins w:id="1165" w:author="Edward Karpp" w:date="2015-03-26T09:49:00Z">
              <w:r w:rsidRPr="00683D59">
                <w:rPr>
                  <w:rFonts w:ascii="Times New Roman" w:hAnsi="Times New Roman" w:cs="Times New Roman"/>
                  <w:sz w:val="20"/>
                  <w:szCs w:val="20"/>
                  <w:rPrChange w:id="1166" w:author="Edward Karpp" w:date="2015-03-26T09:54:00Z">
                    <w:rPr>
                      <w:rFonts w:ascii="Times New Roman" w:hAnsi="Times New Roman" w:cs="Times New Roman"/>
                    </w:rPr>
                  </w:rPrChange>
                </w:rPr>
                <w:t>Instructional Services</w:t>
              </w:r>
            </w:ins>
          </w:p>
        </w:tc>
        <w:tc>
          <w:tcPr>
            <w:tcW w:w="4019" w:type="dxa"/>
            <w:gridSpan w:val="6"/>
            <w:shd w:val="clear" w:color="auto" w:fill="auto"/>
          </w:tcPr>
          <w:p w14:paraId="5020BC17" w14:textId="77777777" w:rsidR="00FE5761" w:rsidRPr="00683D59" w:rsidRDefault="00FE5761">
            <w:pPr>
              <w:spacing w:after="200" w:line="276" w:lineRule="auto"/>
              <w:rPr>
                <w:rFonts w:ascii="Times New Roman" w:hAnsi="Times New Roman" w:cs="Times New Roman"/>
                <w:sz w:val="20"/>
                <w:szCs w:val="20"/>
                <w:rPrChange w:id="1167" w:author="Edward Karpp" w:date="2015-03-26T09:54:00Z">
                  <w:rPr>
                    <w:rFonts w:ascii="Times New Roman" w:hAnsi="Times New Roman" w:cs="Times New Roman"/>
                  </w:rPr>
                </w:rPrChange>
              </w:rPr>
            </w:pPr>
            <w:r w:rsidRPr="00683D59">
              <w:rPr>
                <w:rFonts w:ascii="Times New Roman" w:hAnsi="Times New Roman" w:cs="Times New Roman"/>
                <w:sz w:val="20"/>
                <w:szCs w:val="20"/>
                <w:rPrChange w:id="1168" w:author="Edward Karpp" w:date="2015-03-26T09:54:00Z">
                  <w:rPr>
                    <w:rFonts w:ascii="Times New Roman" w:hAnsi="Times New Roman" w:cs="Times New Roman"/>
                  </w:rPr>
                </w:rPrChange>
              </w:rPr>
              <w:t>Quality of SLOs</w:t>
            </w:r>
          </w:p>
        </w:tc>
        <w:tc>
          <w:tcPr>
            <w:tcW w:w="1152" w:type="dxa"/>
            <w:shd w:val="clear" w:color="auto" w:fill="auto"/>
          </w:tcPr>
          <w:p w14:paraId="12DCA6BC" w14:textId="77777777" w:rsidR="00FE5761" w:rsidRPr="00683D59" w:rsidRDefault="00FE5761">
            <w:pPr>
              <w:spacing w:after="200" w:line="276" w:lineRule="auto"/>
              <w:rPr>
                <w:rFonts w:ascii="Times New Roman" w:hAnsi="Times New Roman" w:cs="Times New Roman"/>
                <w:sz w:val="20"/>
                <w:szCs w:val="20"/>
                <w:rPrChange w:id="1169" w:author="Edward Karpp" w:date="2015-03-26T09:54:00Z">
                  <w:rPr>
                    <w:rFonts w:ascii="Times New Roman" w:hAnsi="Times New Roman" w:cs="Times New Roman"/>
                  </w:rPr>
                </w:rPrChange>
              </w:rPr>
            </w:pPr>
            <w:r w:rsidRPr="00683D59">
              <w:rPr>
                <w:rFonts w:ascii="Times New Roman" w:hAnsi="Times New Roman" w:cs="Times New Roman"/>
                <w:sz w:val="20"/>
                <w:szCs w:val="20"/>
                <w:rPrChange w:id="1170" w:author="Edward Karpp" w:date="2015-03-26T09:54:00Z">
                  <w:rPr>
                    <w:rFonts w:ascii="Times New Roman" w:hAnsi="Times New Roman" w:cs="Times New Roman"/>
                  </w:rPr>
                </w:rPrChange>
              </w:rPr>
              <w:t>Oct 2014</w:t>
            </w:r>
          </w:p>
        </w:tc>
        <w:tc>
          <w:tcPr>
            <w:tcW w:w="1162" w:type="dxa"/>
            <w:shd w:val="clear" w:color="auto" w:fill="auto"/>
          </w:tcPr>
          <w:p w14:paraId="35F52EBF" w14:textId="77777777" w:rsidR="00FE5761" w:rsidRPr="00F64829" w:rsidRDefault="00FE5761">
            <w:pPr>
              <w:jc w:val="center"/>
              <w:rPr>
                <w:ins w:id="1171" w:author="Edward Karpp" w:date="2015-03-26T09:57:00Z"/>
                <w:rFonts w:ascii="Times New Roman" w:hAnsi="Times New Roman" w:cs="Times New Roman"/>
                <w:sz w:val="20"/>
                <w:szCs w:val="20"/>
              </w:rPr>
              <w:pPrChange w:id="1172" w:author="Edward Karpp" w:date="2015-03-26T09:57:00Z">
                <w:pPr>
                  <w:spacing w:after="200" w:line="276" w:lineRule="auto"/>
                </w:pPr>
              </w:pPrChange>
            </w:pPr>
            <w:ins w:id="1173" w:author="Edward Karpp" w:date="2015-03-27T16:05:00Z">
              <w:r>
                <w:rPr>
                  <w:rFonts w:ascii="Times New Roman" w:hAnsi="Times New Roman" w:cs="Times New Roman"/>
                  <w:sz w:val="20"/>
                  <w:szCs w:val="20"/>
                </w:rPr>
                <w:t xml:space="preserve">2) </w:t>
              </w:r>
            </w:ins>
            <w:ins w:id="1174" w:author="Edward Karpp" w:date="2015-03-27T14:28:00Z">
              <w:r>
                <w:rPr>
                  <w:rFonts w:ascii="Times New Roman" w:hAnsi="Times New Roman" w:cs="Times New Roman"/>
                  <w:sz w:val="20"/>
                  <w:szCs w:val="20"/>
                </w:rPr>
                <w:t xml:space="preserve">In </w:t>
              </w:r>
            </w:ins>
            <w:r>
              <w:rPr>
                <w:rFonts w:ascii="Times New Roman" w:hAnsi="Times New Roman" w:cs="Times New Roman"/>
                <w:sz w:val="20"/>
                <w:szCs w:val="20"/>
              </w:rPr>
              <w:t>P</w:t>
            </w:r>
            <w:ins w:id="1175" w:author="Edward Karpp" w:date="2015-03-27T14:28:00Z">
              <w:r>
                <w:rPr>
                  <w:rFonts w:ascii="Times New Roman" w:hAnsi="Times New Roman" w:cs="Times New Roman"/>
                  <w:sz w:val="20"/>
                  <w:szCs w:val="20"/>
                </w:rPr>
                <w:t>rogress</w:t>
              </w:r>
            </w:ins>
          </w:p>
        </w:tc>
        <w:tc>
          <w:tcPr>
            <w:tcW w:w="3744" w:type="dxa"/>
            <w:gridSpan w:val="2"/>
            <w:shd w:val="clear" w:color="auto" w:fill="auto"/>
          </w:tcPr>
          <w:p w14:paraId="1A0F34EC" w14:textId="77777777" w:rsidR="00FE5761" w:rsidRPr="00683D59" w:rsidRDefault="00FE5761">
            <w:pPr>
              <w:spacing w:after="200" w:line="276" w:lineRule="auto"/>
              <w:rPr>
                <w:rFonts w:ascii="Times New Roman" w:hAnsi="Times New Roman" w:cs="Times New Roman"/>
                <w:sz w:val="20"/>
                <w:szCs w:val="20"/>
                <w:rPrChange w:id="1176" w:author="Edward Karpp" w:date="2015-03-26T09:54:00Z">
                  <w:rPr>
                    <w:rFonts w:ascii="Times New Roman" w:hAnsi="Times New Roman" w:cs="Times New Roman"/>
                  </w:rPr>
                </w:rPrChange>
              </w:rPr>
            </w:pPr>
            <w:r w:rsidRPr="00683D59">
              <w:rPr>
                <w:rFonts w:ascii="Times New Roman" w:hAnsi="Times New Roman" w:cs="Times New Roman"/>
                <w:sz w:val="20"/>
                <w:szCs w:val="20"/>
                <w:rPrChange w:id="1177" w:author="Edward Karpp" w:date="2015-03-26T09:54:00Z">
                  <w:rPr>
                    <w:rFonts w:ascii="Times New Roman" w:hAnsi="Times New Roman" w:cs="Times New Roman"/>
                  </w:rPr>
                </w:rPrChange>
              </w:rPr>
              <w:t>To be discussed at C&amp;I, Academic Affairs, SLOAC Committee</w:t>
            </w:r>
          </w:p>
          <w:p w14:paraId="546E0BEA" w14:textId="77777777" w:rsidR="00FE5761" w:rsidRDefault="00FE5761">
            <w:pPr>
              <w:rPr>
                <w:rFonts w:ascii="Times New Roman" w:hAnsi="Times New Roman" w:cs="Times New Roman"/>
                <w:color w:val="17365D" w:themeColor="text2" w:themeShade="BF"/>
                <w:sz w:val="20"/>
                <w:szCs w:val="20"/>
              </w:rPr>
            </w:pPr>
            <w:r w:rsidRPr="00683D59">
              <w:rPr>
                <w:rFonts w:ascii="Times New Roman" w:hAnsi="Times New Roman" w:cs="Times New Roman"/>
                <w:color w:val="17365D" w:themeColor="text2" w:themeShade="BF"/>
                <w:sz w:val="20"/>
                <w:szCs w:val="20"/>
                <w:rPrChange w:id="1178" w:author="Edward Karpp" w:date="2015-03-26T09:54:00Z">
                  <w:rPr>
                    <w:rFonts w:ascii="Times New Roman" w:hAnsi="Times New Roman" w:cs="Times New Roman"/>
                    <w:color w:val="17365D" w:themeColor="text2" w:themeShade="BF"/>
                  </w:rPr>
                </w:rPrChange>
              </w:rPr>
              <w:t>SCOAC committee is working on policies for ongoing updates ….distribute changes in the Fall 14</w:t>
            </w:r>
          </w:p>
          <w:p w14:paraId="1CCBE31B" w14:textId="77777777" w:rsidR="00FE5761" w:rsidRDefault="00FE5761">
            <w:pPr>
              <w:rPr>
                <w:rFonts w:ascii="Times New Roman" w:hAnsi="Times New Roman" w:cs="Times New Roman"/>
                <w:color w:val="17365D" w:themeColor="text2" w:themeShade="BF"/>
                <w:sz w:val="20"/>
                <w:szCs w:val="20"/>
              </w:rPr>
            </w:pPr>
          </w:p>
          <w:p w14:paraId="54D44724" w14:textId="77777777" w:rsidR="00FE5761" w:rsidRPr="00683D59" w:rsidRDefault="00FE5761">
            <w:pPr>
              <w:spacing w:after="200" w:line="276" w:lineRule="auto"/>
              <w:rPr>
                <w:rFonts w:ascii="Times New Roman" w:hAnsi="Times New Roman" w:cs="Times New Roman"/>
                <w:sz w:val="20"/>
                <w:szCs w:val="20"/>
                <w:rPrChange w:id="1179" w:author="Edward Karpp" w:date="2015-03-26T09:54:00Z">
                  <w:rPr>
                    <w:rFonts w:ascii="Times New Roman" w:hAnsi="Times New Roman" w:cs="Times New Roman"/>
                  </w:rPr>
                </w:rPrChange>
              </w:rPr>
            </w:pPr>
            <w:r>
              <w:rPr>
                <w:rFonts w:ascii="Times New Roman" w:hAnsi="Times New Roman" w:cs="Times New Roman"/>
                <w:color w:val="17365D" w:themeColor="text2" w:themeShade="BF"/>
                <w:sz w:val="20"/>
                <w:szCs w:val="20"/>
              </w:rPr>
              <w:t>3/27/2015: Policies being reviewed now</w:t>
            </w:r>
          </w:p>
        </w:tc>
      </w:tr>
      <w:tr w:rsidR="00FE5761" w:rsidRPr="00683D59" w14:paraId="0CC2D608" w14:textId="77777777" w:rsidTr="00CB5E2F">
        <w:trPr>
          <w:gridAfter w:val="1"/>
          <w:wAfter w:w="236" w:type="dxa"/>
          <w:trHeight w:val="360"/>
          <w:jc w:val="center"/>
        </w:trPr>
        <w:tc>
          <w:tcPr>
            <w:tcW w:w="1152" w:type="dxa"/>
            <w:shd w:val="clear" w:color="auto" w:fill="auto"/>
          </w:tcPr>
          <w:p w14:paraId="75E12296" w14:textId="77777777" w:rsidR="00FE5761" w:rsidRDefault="00FE5761">
            <w:pPr>
              <w:jc w:val="center"/>
              <w:rPr>
                <w:rFonts w:ascii="Times New Roman" w:hAnsi="Times New Roman" w:cs="Times New Roman"/>
                <w:sz w:val="20"/>
                <w:szCs w:val="20"/>
              </w:rPr>
            </w:pPr>
            <w:r>
              <w:rPr>
                <w:rFonts w:ascii="Times New Roman" w:hAnsi="Times New Roman" w:cs="Times New Roman"/>
                <w:sz w:val="20"/>
                <w:szCs w:val="20"/>
              </w:rPr>
              <w:t>II.A.5, II.A.12</w:t>
            </w:r>
          </w:p>
        </w:tc>
        <w:tc>
          <w:tcPr>
            <w:tcW w:w="1178" w:type="dxa"/>
            <w:shd w:val="clear" w:color="auto" w:fill="auto"/>
          </w:tcPr>
          <w:p w14:paraId="58F8D0CC" w14:textId="77777777" w:rsidR="00FE5761" w:rsidRDefault="00FE5761">
            <w:pPr>
              <w:rPr>
                <w:rFonts w:ascii="Times New Roman" w:hAnsi="Times New Roman" w:cs="Times New Roman"/>
                <w:sz w:val="20"/>
                <w:szCs w:val="20"/>
              </w:rPr>
            </w:pPr>
            <w:r>
              <w:rPr>
                <w:rFonts w:ascii="Times New Roman" w:hAnsi="Times New Roman" w:cs="Times New Roman"/>
                <w:sz w:val="20"/>
                <w:szCs w:val="20"/>
              </w:rPr>
              <w:t>Instructional Services</w:t>
            </w:r>
          </w:p>
        </w:tc>
        <w:tc>
          <w:tcPr>
            <w:tcW w:w="4019" w:type="dxa"/>
            <w:gridSpan w:val="6"/>
            <w:shd w:val="clear" w:color="auto" w:fill="auto"/>
          </w:tcPr>
          <w:p w14:paraId="5C6F0922" w14:textId="77777777" w:rsidR="00FE5761" w:rsidRDefault="00FE5761">
            <w:pPr>
              <w:rPr>
                <w:rFonts w:ascii="Times New Roman" w:hAnsi="Times New Roman" w:cs="Times New Roman"/>
                <w:sz w:val="20"/>
                <w:szCs w:val="20"/>
              </w:rPr>
            </w:pPr>
            <w:r>
              <w:rPr>
                <w:rFonts w:ascii="Times New Roman" w:hAnsi="Times New Roman" w:cs="Times New Roman"/>
                <w:sz w:val="20"/>
                <w:szCs w:val="20"/>
              </w:rPr>
              <w:t>Create criteria for placing courses in local General Education requirements</w:t>
            </w:r>
          </w:p>
        </w:tc>
        <w:tc>
          <w:tcPr>
            <w:tcW w:w="1152" w:type="dxa"/>
            <w:shd w:val="clear" w:color="auto" w:fill="auto"/>
          </w:tcPr>
          <w:p w14:paraId="2ABE5431" w14:textId="77777777" w:rsidR="00FE5761" w:rsidRPr="00683D59" w:rsidRDefault="00FE5761">
            <w:pPr>
              <w:spacing w:after="200" w:line="276" w:lineRule="auto"/>
              <w:rPr>
                <w:rFonts w:ascii="Times New Roman" w:hAnsi="Times New Roman" w:cs="Times New Roman"/>
                <w:sz w:val="20"/>
                <w:szCs w:val="20"/>
              </w:rPr>
            </w:pPr>
          </w:p>
        </w:tc>
        <w:tc>
          <w:tcPr>
            <w:tcW w:w="1162" w:type="dxa"/>
            <w:shd w:val="clear" w:color="auto" w:fill="auto"/>
          </w:tcPr>
          <w:p w14:paraId="62B0926C" w14:textId="77777777" w:rsidR="00FE5761" w:rsidRDefault="00FE5761">
            <w:pPr>
              <w:jc w:val="center"/>
              <w:rPr>
                <w:rFonts w:ascii="Times New Roman" w:hAnsi="Times New Roman" w:cs="Times New Roman"/>
                <w:sz w:val="20"/>
                <w:szCs w:val="20"/>
              </w:rPr>
            </w:pPr>
            <w:del w:id="1180" w:author="Edward Karpp" w:date="2015-10-12T11:12:00Z">
              <w:r w:rsidDel="00932AF8">
                <w:rPr>
                  <w:rFonts w:ascii="Times New Roman" w:hAnsi="Times New Roman" w:cs="Times New Roman"/>
                  <w:sz w:val="20"/>
                  <w:szCs w:val="20"/>
                </w:rPr>
                <w:delText>1) Not Done</w:delText>
              </w:r>
            </w:del>
            <w:ins w:id="1181" w:author="Edward Karpp" w:date="2015-10-12T11:12:00Z">
              <w:r>
                <w:rPr>
                  <w:rFonts w:ascii="Times New Roman" w:hAnsi="Times New Roman" w:cs="Times New Roman"/>
                  <w:sz w:val="20"/>
                  <w:szCs w:val="20"/>
                </w:rPr>
                <w:t>2) In Progress</w:t>
              </w:r>
            </w:ins>
          </w:p>
        </w:tc>
        <w:tc>
          <w:tcPr>
            <w:tcW w:w="3744" w:type="dxa"/>
            <w:gridSpan w:val="2"/>
            <w:shd w:val="clear" w:color="auto" w:fill="auto"/>
          </w:tcPr>
          <w:p w14:paraId="2AEE2309" w14:textId="77777777" w:rsidR="00FE5761" w:rsidRDefault="00FE5761">
            <w:pPr>
              <w:rPr>
                <w:rFonts w:ascii="Times New Roman" w:hAnsi="Times New Roman" w:cs="Times New Roman"/>
                <w:sz w:val="20"/>
                <w:szCs w:val="20"/>
              </w:rPr>
            </w:pPr>
          </w:p>
        </w:tc>
      </w:tr>
      <w:tr w:rsidR="00FE5761" w:rsidRPr="00683D59" w14:paraId="0D45C242" w14:textId="77777777" w:rsidTr="00CB5E2F">
        <w:trPr>
          <w:gridAfter w:val="1"/>
          <w:wAfter w:w="236" w:type="dxa"/>
          <w:trHeight w:val="360"/>
          <w:jc w:val="center"/>
        </w:trPr>
        <w:tc>
          <w:tcPr>
            <w:tcW w:w="1152" w:type="dxa"/>
            <w:shd w:val="clear" w:color="auto" w:fill="auto"/>
          </w:tcPr>
          <w:p w14:paraId="2999A881" w14:textId="77777777" w:rsidR="00FE5761" w:rsidRPr="00AD1760" w:rsidRDefault="00FE5761">
            <w:pPr>
              <w:jc w:val="center"/>
              <w:rPr>
                <w:ins w:id="1182" w:author="Edward Karpp" w:date="2015-03-26T09:40:00Z"/>
                <w:rFonts w:ascii="Times New Roman" w:hAnsi="Times New Roman" w:cs="Times New Roman"/>
                <w:sz w:val="20"/>
                <w:szCs w:val="20"/>
                <w:rPrChange w:id="1183" w:author="Edward Karpp" w:date="2015-03-26T13:10:00Z">
                  <w:rPr>
                    <w:ins w:id="1184" w:author="Edward Karpp" w:date="2015-03-26T09:40:00Z"/>
                    <w:rFonts w:ascii="Times New Roman" w:hAnsi="Times New Roman" w:cs="Times New Roman"/>
                    <w:sz w:val="16"/>
                    <w:szCs w:val="16"/>
                  </w:rPr>
                </w:rPrChange>
              </w:rPr>
              <w:pPrChange w:id="1185" w:author="Edward Karpp" w:date="2015-03-26T09:41:00Z">
                <w:pPr>
                  <w:spacing w:after="200" w:line="276" w:lineRule="auto"/>
                </w:pPr>
              </w:pPrChange>
            </w:pPr>
            <w:ins w:id="1186" w:author="Edward Karpp" w:date="2015-03-26T13:16:00Z">
              <w:r>
                <w:rPr>
                  <w:rFonts w:ascii="Times New Roman" w:hAnsi="Times New Roman" w:cs="Times New Roman"/>
                  <w:sz w:val="20"/>
                  <w:szCs w:val="20"/>
                </w:rPr>
                <w:t xml:space="preserve">II.A.6, </w:t>
              </w:r>
            </w:ins>
            <w:ins w:id="1187" w:author="Edward Karpp" w:date="2015-03-26T13:15:00Z">
              <w:r>
                <w:rPr>
                  <w:rFonts w:ascii="Times New Roman" w:hAnsi="Times New Roman" w:cs="Times New Roman"/>
                  <w:sz w:val="20"/>
                  <w:szCs w:val="20"/>
                </w:rPr>
                <w:t>II.C.6</w:t>
              </w:r>
            </w:ins>
          </w:p>
        </w:tc>
        <w:tc>
          <w:tcPr>
            <w:tcW w:w="1178" w:type="dxa"/>
            <w:shd w:val="clear" w:color="auto" w:fill="auto"/>
          </w:tcPr>
          <w:p w14:paraId="06E22E2A" w14:textId="77777777" w:rsidR="00FE5761" w:rsidRPr="00683D59" w:rsidRDefault="00FE5761">
            <w:pPr>
              <w:spacing w:after="200" w:line="276" w:lineRule="auto"/>
              <w:contextualSpacing/>
              <w:rPr>
                <w:rFonts w:ascii="Times New Roman" w:hAnsi="Times New Roman" w:cs="Times New Roman"/>
                <w:sz w:val="20"/>
                <w:szCs w:val="20"/>
                <w:rPrChange w:id="1188" w:author="Edward Karpp" w:date="2015-03-26T09:54:00Z">
                  <w:rPr>
                    <w:rFonts w:ascii="Times New Roman" w:hAnsi="Times New Roman" w:cs="Times New Roman"/>
                    <w:sz w:val="16"/>
                    <w:szCs w:val="16"/>
                  </w:rPr>
                </w:rPrChange>
              </w:rPr>
              <w:pPrChange w:id="1189" w:author="Edward Karpp" w:date="2015-10-21T11:54:00Z">
                <w:pPr>
                  <w:spacing w:after="200" w:line="276" w:lineRule="auto"/>
                  <w:ind w:left="720"/>
                  <w:contextualSpacing/>
                </w:pPr>
              </w:pPrChange>
            </w:pPr>
            <w:ins w:id="1190" w:author="Edward Karpp" w:date="2015-03-26T09:49:00Z">
              <w:r w:rsidRPr="00683D59">
                <w:rPr>
                  <w:rFonts w:ascii="Times New Roman" w:hAnsi="Times New Roman" w:cs="Times New Roman"/>
                  <w:sz w:val="20"/>
                  <w:szCs w:val="20"/>
                  <w:rPrChange w:id="1191" w:author="Edward Karpp" w:date="2015-03-26T09:54:00Z">
                    <w:rPr>
                      <w:rFonts w:ascii="Times New Roman" w:hAnsi="Times New Roman" w:cs="Times New Roman"/>
                    </w:rPr>
                  </w:rPrChange>
                </w:rPr>
                <w:t>Instructional Services</w:t>
              </w:r>
            </w:ins>
          </w:p>
        </w:tc>
        <w:tc>
          <w:tcPr>
            <w:tcW w:w="4019" w:type="dxa"/>
            <w:gridSpan w:val="6"/>
            <w:shd w:val="clear" w:color="auto" w:fill="auto"/>
          </w:tcPr>
          <w:p w14:paraId="2E11B7CF" w14:textId="77777777" w:rsidR="00FE5761" w:rsidRPr="00683D59" w:rsidRDefault="00FE5761">
            <w:pPr>
              <w:spacing w:after="200" w:line="276" w:lineRule="auto"/>
              <w:rPr>
                <w:rFonts w:ascii="Times New Roman" w:hAnsi="Times New Roman" w:cs="Times New Roman"/>
                <w:sz w:val="20"/>
                <w:szCs w:val="20"/>
                <w:rPrChange w:id="1192" w:author="Edward Karpp" w:date="2015-03-26T09:54:00Z">
                  <w:rPr>
                    <w:rFonts w:ascii="Times New Roman" w:hAnsi="Times New Roman" w:cs="Times New Roman"/>
                  </w:rPr>
                </w:rPrChange>
              </w:rPr>
            </w:pPr>
            <w:r w:rsidRPr="00683D59">
              <w:rPr>
                <w:rFonts w:ascii="Times New Roman" w:hAnsi="Times New Roman" w:cs="Times New Roman"/>
                <w:sz w:val="20"/>
                <w:szCs w:val="20"/>
                <w:rPrChange w:id="1193" w:author="Edward Karpp" w:date="2015-03-26T09:54:00Z">
                  <w:rPr>
                    <w:rFonts w:ascii="Times New Roman" w:hAnsi="Times New Roman" w:cs="Times New Roman"/>
                  </w:rPr>
                </w:rPrChange>
              </w:rPr>
              <w:t>Development of pathways for degree/certificate completion</w:t>
            </w:r>
            <w:ins w:id="1194" w:author="Edward Karpp" w:date="2015-03-27T15:53:00Z">
              <w:r>
                <w:rPr>
                  <w:rFonts w:ascii="Times New Roman" w:hAnsi="Times New Roman" w:cs="Times New Roman"/>
                  <w:sz w:val="20"/>
                  <w:szCs w:val="20"/>
                </w:rPr>
                <w:t>, including pathways for CTE</w:t>
              </w:r>
            </w:ins>
          </w:p>
        </w:tc>
        <w:tc>
          <w:tcPr>
            <w:tcW w:w="1152" w:type="dxa"/>
            <w:shd w:val="clear" w:color="auto" w:fill="auto"/>
          </w:tcPr>
          <w:p w14:paraId="78C53CAA" w14:textId="77777777" w:rsidR="00FE5761" w:rsidRPr="00683D59" w:rsidRDefault="00FE5761">
            <w:pPr>
              <w:spacing w:after="200" w:line="276" w:lineRule="auto"/>
              <w:rPr>
                <w:rFonts w:ascii="Times New Roman" w:hAnsi="Times New Roman" w:cs="Times New Roman"/>
                <w:sz w:val="20"/>
                <w:szCs w:val="20"/>
                <w:rPrChange w:id="1195" w:author="Edward Karpp" w:date="2015-03-26T09:54:00Z">
                  <w:rPr>
                    <w:rFonts w:ascii="Times New Roman" w:hAnsi="Times New Roman" w:cs="Times New Roman"/>
                  </w:rPr>
                </w:rPrChange>
              </w:rPr>
            </w:pPr>
            <w:r w:rsidRPr="00683D59">
              <w:rPr>
                <w:rFonts w:ascii="Times New Roman" w:hAnsi="Times New Roman" w:cs="Times New Roman"/>
                <w:sz w:val="20"/>
                <w:szCs w:val="20"/>
                <w:rPrChange w:id="1196" w:author="Edward Karpp" w:date="2015-03-26T09:54:00Z">
                  <w:rPr>
                    <w:rFonts w:ascii="Times New Roman" w:hAnsi="Times New Roman" w:cs="Times New Roman"/>
                  </w:rPr>
                </w:rPrChange>
              </w:rPr>
              <w:t>Dec 2014</w:t>
            </w:r>
          </w:p>
        </w:tc>
        <w:tc>
          <w:tcPr>
            <w:tcW w:w="1162" w:type="dxa"/>
            <w:shd w:val="clear" w:color="auto" w:fill="auto"/>
          </w:tcPr>
          <w:p w14:paraId="41B53600" w14:textId="77777777" w:rsidR="00FE5761" w:rsidRPr="00F64829" w:rsidRDefault="00FE5761">
            <w:pPr>
              <w:jc w:val="center"/>
              <w:rPr>
                <w:ins w:id="1197" w:author="Edward Karpp" w:date="2015-03-26T09:57:00Z"/>
                <w:rFonts w:ascii="Times New Roman" w:hAnsi="Times New Roman" w:cs="Times New Roman"/>
                <w:sz w:val="20"/>
                <w:szCs w:val="20"/>
              </w:rPr>
              <w:pPrChange w:id="1198" w:author="Edward Karpp" w:date="2015-03-26T09:57:00Z">
                <w:pPr>
                  <w:spacing w:after="200" w:line="276" w:lineRule="auto"/>
                </w:pPr>
              </w:pPrChange>
            </w:pPr>
            <w:ins w:id="1199" w:author="Edward Karpp" w:date="2015-03-27T16:05:00Z">
              <w:r>
                <w:rPr>
                  <w:rFonts w:ascii="Times New Roman" w:hAnsi="Times New Roman" w:cs="Times New Roman"/>
                  <w:sz w:val="20"/>
                  <w:szCs w:val="20"/>
                </w:rPr>
                <w:t xml:space="preserve">2) </w:t>
              </w:r>
            </w:ins>
            <w:ins w:id="1200" w:author="Edward Karpp" w:date="2015-03-27T14:28:00Z">
              <w:r>
                <w:rPr>
                  <w:rFonts w:ascii="Times New Roman" w:hAnsi="Times New Roman" w:cs="Times New Roman"/>
                  <w:sz w:val="20"/>
                  <w:szCs w:val="20"/>
                </w:rPr>
                <w:t xml:space="preserve">In </w:t>
              </w:r>
            </w:ins>
            <w:r>
              <w:rPr>
                <w:rFonts w:ascii="Times New Roman" w:hAnsi="Times New Roman" w:cs="Times New Roman"/>
                <w:sz w:val="20"/>
                <w:szCs w:val="20"/>
              </w:rPr>
              <w:t>P</w:t>
            </w:r>
            <w:ins w:id="1201" w:author="Edward Karpp" w:date="2015-03-27T14:28:00Z">
              <w:r>
                <w:rPr>
                  <w:rFonts w:ascii="Times New Roman" w:hAnsi="Times New Roman" w:cs="Times New Roman"/>
                  <w:sz w:val="20"/>
                  <w:szCs w:val="20"/>
                </w:rPr>
                <w:t>rogress</w:t>
              </w:r>
            </w:ins>
          </w:p>
        </w:tc>
        <w:tc>
          <w:tcPr>
            <w:tcW w:w="3744" w:type="dxa"/>
            <w:gridSpan w:val="2"/>
            <w:shd w:val="clear" w:color="auto" w:fill="auto"/>
          </w:tcPr>
          <w:p w14:paraId="5FE57BBC" w14:textId="77777777" w:rsidR="00FE5761" w:rsidRPr="00683D59" w:rsidRDefault="00FE5761">
            <w:pPr>
              <w:spacing w:after="200" w:line="276" w:lineRule="auto"/>
              <w:rPr>
                <w:rFonts w:ascii="Times New Roman" w:hAnsi="Times New Roman" w:cs="Times New Roman"/>
                <w:sz w:val="20"/>
                <w:szCs w:val="20"/>
                <w:rPrChange w:id="1202" w:author="Edward Karpp" w:date="2015-03-26T09:54:00Z">
                  <w:rPr>
                    <w:rFonts w:ascii="Times New Roman" w:hAnsi="Times New Roman" w:cs="Times New Roman"/>
                  </w:rPr>
                </w:rPrChange>
              </w:rPr>
            </w:pPr>
            <w:r w:rsidRPr="00683D59">
              <w:rPr>
                <w:rFonts w:ascii="Times New Roman" w:hAnsi="Times New Roman" w:cs="Times New Roman"/>
                <w:sz w:val="20"/>
                <w:szCs w:val="20"/>
                <w:rPrChange w:id="1203" w:author="Edward Karpp" w:date="2015-03-26T09:54:00Z">
                  <w:rPr>
                    <w:rFonts w:ascii="Times New Roman" w:hAnsi="Times New Roman" w:cs="Times New Roman"/>
                  </w:rPr>
                </w:rPrChange>
              </w:rPr>
              <w:t>In conjunction with Student Services to ensure that catalog lists all courses that are offered intermittently</w:t>
            </w:r>
          </w:p>
          <w:p w14:paraId="01C8BE0E" w14:textId="77777777" w:rsidR="00FE5761" w:rsidRPr="00683D59" w:rsidRDefault="00FE5761">
            <w:pPr>
              <w:spacing w:after="200" w:line="276" w:lineRule="auto"/>
              <w:rPr>
                <w:rFonts w:ascii="Times New Roman" w:hAnsi="Times New Roman" w:cs="Times New Roman"/>
                <w:sz w:val="20"/>
                <w:szCs w:val="20"/>
                <w:rPrChange w:id="1204" w:author="Edward Karpp" w:date="2015-03-26T09:54:00Z">
                  <w:rPr>
                    <w:rFonts w:ascii="Times New Roman" w:hAnsi="Times New Roman" w:cs="Times New Roman"/>
                  </w:rPr>
                </w:rPrChange>
              </w:rPr>
            </w:pPr>
          </w:p>
          <w:p w14:paraId="0D2FE200" w14:textId="77777777" w:rsidR="00FE5761" w:rsidRPr="00683D59" w:rsidRDefault="00FE5761">
            <w:pPr>
              <w:spacing w:after="200" w:line="276" w:lineRule="auto"/>
              <w:rPr>
                <w:rFonts w:ascii="Times New Roman" w:hAnsi="Times New Roman" w:cs="Times New Roman"/>
                <w:sz w:val="20"/>
                <w:szCs w:val="20"/>
                <w:rPrChange w:id="1205" w:author="Edward Karpp" w:date="2015-03-26T09:54:00Z">
                  <w:rPr>
                    <w:rFonts w:ascii="Times New Roman" w:hAnsi="Times New Roman" w:cs="Times New Roman"/>
                  </w:rPr>
                </w:rPrChange>
              </w:rPr>
            </w:pPr>
            <w:r w:rsidRPr="00683D59">
              <w:rPr>
                <w:rFonts w:ascii="Times New Roman" w:hAnsi="Times New Roman" w:cs="Times New Roman"/>
                <w:sz w:val="20"/>
                <w:szCs w:val="20"/>
                <w:rPrChange w:id="1206" w:author="Edward Karpp" w:date="2015-03-26T09:54:00Z">
                  <w:rPr>
                    <w:rFonts w:ascii="Times New Roman" w:hAnsi="Times New Roman" w:cs="Times New Roman"/>
                  </w:rPr>
                </w:rPrChange>
              </w:rPr>
              <w:t>Templates are available for transfer degrees….</w:t>
            </w:r>
          </w:p>
          <w:p w14:paraId="00FDD55A" w14:textId="77777777" w:rsidR="00FE5761" w:rsidRDefault="00FE5761">
            <w:pPr>
              <w:rPr>
                <w:ins w:id="1207" w:author="Edward Karpp" w:date="2015-03-27T15:53:00Z"/>
                <w:rFonts w:ascii="Times New Roman" w:hAnsi="Times New Roman" w:cs="Times New Roman"/>
                <w:sz w:val="20"/>
                <w:szCs w:val="20"/>
              </w:rPr>
            </w:pPr>
            <w:r w:rsidRPr="00683D59">
              <w:rPr>
                <w:rFonts w:ascii="Times New Roman" w:hAnsi="Times New Roman" w:cs="Times New Roman"/>
                <w:sz w:val="20"/>
                <w:szCs w:val="20"/>
                <w:rPrChange w:id="1208" w:author="Edward Karpp" w:date="2015-03-26T09:54:00Z">
                  <w:rPr>
                    <w:rFonts w:ascii="Times New Roman" w:hAnsi="Times New Roman" w:cs="Times New Roman"/>
                  </w:rPr>
                </w:rPrChange>
              </w:rPr>
              <w:t xml:space="preserve">This was brought up with the division chairs, but task has not yet been </w:t>
            </w:r>
            <w:r w:rsidRPr="00683D59">
              <w:rPr>
                <w:rFonts w:ascii="Times New Roman" w:hAnsi="Times New Roman" w:cs="Times New Roman"/>
                <w:sz w:val="20"/>
                <w:szCs w:val="20"/>
                <w:rPrChange w:id="1209" w:author="Edward Karpp" w:date="2015-03-26T09:54:00Z">
                  <w:rPr>
                    <w:rFonts w:ascii="Times New Roman" w:hAnsi="Times New Roman" w:cs="Times New Roman"/>
                  </w:rPr>
                </w:rPrChange>
              </w:rPr>
              <w:lastRenderedPageBreak/>
              <w:t>completed.  Ed to bring item to next Deans’ meeting.</w:t>
            </w:r>
          </w:p>
          <w:p w14:paraId="24EE7C69" w14:textId="77777777" w:rsidR="00FE5761" w:rsidRDefault="00FE5761">
            <w:pPr>
              <w:rPr>
                <w:ins w:id="1210" w:author="Edward Karpp" w:date="2015-03-27T15:53:00Z"/>
                <w:rFonts w:ascii="Times New Roman" w:hAnsi="Times New Roman" w:cs="Times New Roman"/>
                <w:sz w:val="20"/>
                <w:szCs w:val="20"/>
              </w:rPr>
            </w:pPr>
          </w:p>
          <w:p w14:paraId="6C277E7F" w14:textId="77777777" w:rsidR="00FE5761" w:rsidRPr="00D27A14" w:rsidRDefault="00FE5761" w:rsidP="001F1FD3">
            <w:pPr>
              <w:rPr>
                <w:ins w:id="1211" w:author="Edward Karpp" w:date="2015-03-27T15:53:00Z"/>
                <w:rFonts w:ascii="Times New Roman" w:hAnsi="Times New Roman" w:cs="Times New Roman"/>
                <w:sz w:val="20"/>
                <w:szCs w:val="20"/>
              </w:rPr>
            </w:pPr>
            <w:ins w:id="1212" w:author="Edward Karpp" w:date="2015-03-27T15:53:00Z">
              <w:r w:rsidRPr="00D27A14">
                <w:rPr>
                  <w:rFonts w:ascii="Times New Roman" w:hAnsi="Times New Roman" w:cs="Times New Roman"/>
                  <w:sz w:val="20"/>
                  <w:szCs w:val="20"/>
                </w:rPr>
                <w:t xml:space="preserve">Jan Swinton has pathways for CTE from K-12 to university….we have some publications and a grant </w:t>
              </w:r>
            </w:ins>
          </w:p>
          <w:p w14:paraId="422CAEFB" w14:textId="77777777" w:rsidR="00FE5761" w:rsidRPr="00D27A14" w:rsidRDefault="00FE5761" w:rsidP="001F1FD3">
            <w:pPr>
              <w:rPr>
                <w:ins w:id="1213" w:author="Edward Karpp" w:date="2015-03-27T15:53:00Z"/>
                <w:rFonts w:ascii="Times New Roman" w:hAnsi="Times New Roman" w:cs="Times New Roman"/>
                <w:sz w:val="20"/>
                <w:szCs w:val="20"/>
              </w:rPr>
            </w:pPr>
            <w:ins w:id="1214" w:author="Edward Karpp" w:date="2015-03-27T15:53:00Z">
              <w:r w:rsidRPr="00D27A14">
                <w:rPr>
                  <w:rFonts w:ascii="Times New Roman" w:hAnsi="Times New Roman" w:cs="Times New Roman"/>
                  <w:sz w:val="20"/>
                  <w:szCs w:val="20"/>
                </w:rPr>
                <w:t>Ed to bring up issue at next Deans’ meeting.</w:t>
              </w:r>
            </w:ins>
          </w:p>
          <w:p w14:paraId="4741B783" w14:textId="77777777" w:rsidR="00FE5761" w:rsidRDefault="00FE5761">
            <w:pPr>
              <w:rPr>
                <w:rFonts w:ascii="Times New Roman" w:hAnsi="Times New Roman" w:cs="Times New Roman"/>
                <w:sz w:val="20"/>
                <w:szCs w:val="20"/>
              </w:rPr>
            </w:pPr>
            <w:ins w:id="1215" w:author="Edward Karpp" w:date="2015-03-27T15:53:00Z">
              <w:r w:rsidRPr="00D27A14">
                <w:rPr>
                  <w:rFonts w:ascii="Times New Roman" w:hAnsi="Times New Roman" w:cs="Times New Roman"/>
                  <w:sz w:val="20"/>
                  <w:szCs w:val="20"/>
                </w:rPr>
                <w:t>Standard IIA team encouraged to speak directly with Jan Swinton.</w:t>
              </w:r>
            </w:ins>
          </w:p>
          <w:p w14:paraId="3F29FEBF" w14:textId="77777777" w:rsidR="00FE5761" w:rsidRDefault="00FE5761">
            <w:pPr>
              <w:rPr>
                <w:rFonts w:ascii="Times New Roman" w:hAnsi="Times New Roman" w:cs="Times New Roman"/>
                <w:sz w:val="20"/>
                <w:szCs w:val="20"/>
              </w:rPr>
            </w:pPr>
          </w:p>
          <w:p w14:paraId="491EBD47" w14:textId="77777777" w:rsidR="00FE5761" w:rsidRPr="00683D59" w:rsidDel="001F1FD3" w:rsidRDefault="00FE5761" w:rsidP="001F1FD3">
            <w:pPr>
              <w:spacing w:after="200" w:line="276" w:lineRule="auto"/>
              <w:rPr>
                <w:del w:id="1216" w:author="Edward Karpp" w:date="2015-03-27T15:53:00Z"/>
                <w:rFonts w:ascii="Times New Roman" w:hAnsi="Times New Roman" w:cs="Times New Roman"/>
                <w:sz w:val="20"/>
                <w:szCs w:val="20"/>
                <w:rPrChange w:id="1217" w:author="Edward Karpp" w:date="2015-03-26T09:54:00Z">
                  <w:rPr>
                    <w:del w:id="1218" w:author="Edward Karpp" w:date="2015-03-27T15:53:00Z"/>
                    <w:rFonts w:ascii="Times New Roman" w:hAnsi="Times New Roman" w:cs="Times New Roman"/>
                  </w:rPr>
                </w:rPrChange>
              </w:rPr>
            </w:pPr>
            <w:r>
              <w:rPr>
                <w:rFonts w:ascii="Times New Roman" w:hAnsi="Times New Roman" w:cs="Times New Roman"/>
                <w:sz w:val="20"/>
                <w:szCs w:val="20"/>
              </w:rPr>
              <w:t>3/27/2015: Needs to be restarted</w:t>
            </w:r>
          </w:p>
          <w:p w14:paraId="3B50291B" w14:textId="77777777" w:rsidR="00FE5761" w:rsidRPr="00683D59" w:rsidRDefault="00FE5761">
            <w:pPr>
              <w:spacing w:after="200" w:line="276" w:lineRule="auto"/>
              <w:rPr>
                <w:rFonts w:ascii="Times New Roman" w:hAnsi="Times New Roman" w:cs="Times New Roman"/>
                <w:sz w:val="20"/>
                <w:szCs w:val="20"/>
                <w:rPrChange w:id="1219" w:author="Edward Karpp" w:date="2015-03-26T09:54:00Z">
                  <w:rPr>
                    <w:rFonts w:ascii="Times New Roman" w:hAnsi="Times New Roman" w:cs="Times New Roman"/>
                  </w:rPr>
                </w:rPrChange>
              </w:rPr>
            </w:pPr>
          </w:p>
        </w:tc>
      </w:tr>
      <w:tr w:rsidR="00FE5761" w:rsidRPr="00683D59" w14:paraId="2C1E4D25" w14:textId="77777777" w:rsidTr="00CB5E2F">
        <w:trPr>
          <w:gridAfter w:val="1"/>
          <w:wAfter w:w="236" w:type="dxa"/>
          <w:trHeight w:val="1277"/>
          <w:jc w:val="center"/>
        </w:trPr>
        <w:tc>
          <w:tcPr>
            <w:tcW w:w="1152" w:type="dxa"/>
            <w:shd w:val="clear" w:color="auto" w:fill="auto"/>
          </w:tcPr>
          <w:p w14:paraId="483A2276" w14:textId="77777777" w:rsidR="00FE5761" w:rsidRPr="00AD1760" w:rsidRDefault="00FE5761">
            <w:pPr>
              <w:jc w:val="center"/>
              <w:rPr>
                <w:ins w:id="1220" w:author="Edward Karpp" w:date="2015-03-26T09:40:00Z"/>
                <w:rFonts w:ascii="Times New Roman" w:hAnsi="Times New Roman" w:cs="Times New Roman"/>
                <w:sz w:val="20"/>
                <w:szCs w:val="20"/>
                <w:rPrChange w:id="1221" w:author="Edward Karpp" w:date="2015-03-26T13:10:00Z">
                  <w:rPr>
                    <w:ins w:id="1222" w:author="Edward Karpp" w:date="2015-03-26T09:40:00Z"/>
                    <w:rFonts w:ascii="Times New Roman" w:hAnsi="Times New Roman" w:cs="Times New Roman"/>
                    <w:sz w:val="16"/>
                    <w:szCs w:val="16"/>
                  </w:rPr>
                </w:rPrChange>
              </w:rPr>
              <w:pPrChange w:id="1223" w:author="Edward Karpp" w:date="2015-03-26T09:41:00Z">
                <w:pPr>
                  <w:spacing w:after="200" w:line="276" w:lineRule="auto"/>
                  <w:ind w:left="720"/>
                  <w:contextualSpacing/>
                </w:pPr>
              </w:pPrChange>
            </w:pPr>
            <w:r>
              <w:rPr>
                <w:rFonts w:ascii="Times New Roman" w:hAnsi="Times New Roman" w:cs="Times New Roman"/>
                <w:sz w:val="20"/>
                <w:szCs w:val="20"/>
              </w:rPr>
              <w:lastRenderedPageBreak/>
              <w:t>III.C.4</w:t>
            </w:r>
          </w:p>
        </w:tc>
        <w:tc>
          <w:tcPr>
            <w:tcW w:w="1178" w:type="dxa"/>
            <w:shd w:val="clear" w:color="auto" w:fill="auto"/>
          </w:tcPr>
          <w:p w14:paraId="7948E374" w14:textId="77777777" w:rsidR="00FE5761" w:rsidRPr="00683D59" w:rsidRDefault="00FE5761">
            <w:pPr>
              <w:spacing w:after="200" w:line="276" w:lineRule="auto"/>
              <w:ind w:left="720"/>
              <w:contextualSpacing/>
              <w:rPr>
                <w:rFonts w:ascii="Times New Roman" w:hAnsi="Times New Roman" w:cs="Times New Roman"/>
                <w:sz w:val="20"/>
                <w:szCs w:val="20"/>
                <w:rPrChange w:id="1224" w:author="Edward Karpp" w:date="2015-03-26T09:54:00Z">
                  <w:rPr>
                    <w:rFonts w:ascii="Times New Roman" w:hAnsi="Times New Roman" w:cs="Times New Roman"/>
                    <w:sz w:val="16"/>
                    <w:szCs w:val="16"/>
                  </w:rPr>
                </w:rPrChange>
              </w:rPr>
            </w:pPr>
            <w:ins w:id="1225" w:author="Edward Karpp" w:date="2015-03-26T13:17:00Z">
              <w:r w:rsidRPr="00683D59">
                <w:rPr>
                  <w:rFonts w:ascii="Times New Roman" w:hAnsi="Times New Roman" w:cs="Times New Roman"/>
                  <w:sz w:val="20"/>
                  <w:szCs w:val="20"/>
                  <w:rPrChange w:id="1226" w:author="Edward Karpp" w:date="2015-03-26T09:54:00Z">
                    <w:rPr>
                      <w:rFonts w:ascii="Times New Roman" w:hAnsi="Times New Roman" w:cs="Times New Roman"/>
                    </w:rPr>
                  </w:rPrChange>
                </w:rPr>
                <w:t>IT</w:t>
              </w:r>
            </w:ins>
          </w:p>
        </w:tc>
        <w:tc>
          <w:tcPr>
            <w:tcW w:w="4019" w:type="dxa"/>
            <w:gridSpan w:val="6"/>
            <w:shd w:val="clear" w:color="auto" w:fill="auto"/>
          </w:tcPr>
          <w:p w14:paraId="7C4ACA21" w14:textId="77777777" w:rsidR="00FE5761" w:rsidRPr="00683D59" w:rsidRDefault="00FE5761">
            <w:pPr>
              <w:spacing w:after="200" w:line="276" w:lineRule="auto"/>
              <w:ind w:left="720"/>
              <w:contextualSpacing/>
              <w:rPr>
                <w:rFonts w:ascii="Times New Roman" w:hAnsi="Times New Roman" w:cs="Times New Roman"/>
                <w:sz w:val="20"/>
                <w:szCs w:val="20"/>
                <w:rPrChange w:id="1227" w:author="Edward Karpp" w:date="2015-03-26T09:54:00Z">
                  <w:rPr>
                    <w:rFonts w:ascii="Times New Roman" w:hAnsi="Times New Roman" w:cs="Times New Roman"/>
                    <w:sz w:val="16"/>
                    <w:szCs w:val="16"/>
                  </w:rPr>
                </w:rPrChange>
              </w:rPr>
            </w:pPr>
            <w:ins w:id="1228" w:author="Edward Karpp" w:date="2015-03-26T13:17:00Z">
              <w:r w:rsidRPr="00683D59">
                <w:rPr>
                  <w:rFonts w:ascii="Times New Roman" w:hAnsi="Times New Roman" w:cs="Times New Roman"/>
                  <w:sz w:val="20"/>
                  <w:szCs w:val="20"/>
                  <w:rPrChange w:id="1229" w:author="Edward Karpp" w:date="2015-03-26T09:54:00Z">
                    <w:rPr>
                      <w:rFonts w:ascii="Times New Roman" w:hAnsi="Times New Roman" w:cs="Times New Roman"/>
                    </w:rPr>
                  </w:rPrChange>
                </w:rPr>
                <w:t>Professional development on technology</w:t>
              </w:r>
            </w:ins>
            <w:ins w:id="1230" w:author="Edward Karpp" w:date="2015-03-27T13:49:00Z">
              <w:r>
                <w:rPr>
                  <w:rFonts w:ascii="Times New Roman" w:hAnsi="Times New Roman" w:cs="Times New Roman"/>
                  <w:sz w:val="20"/>
                  <w:szCs w:val="20"/>
                </w:rPr>
                <w:t xml:space="preserve"> – coordination of professional development on technology</w:t>
              </w:r>
            </w:ins>
            <w:del w:id="1231" w:author="Edward Karpp" w:date="2015-03-26T13:17:00Z">
              <w:r w:rsidRPr="00683D59" w:rsidDel="00AF6E79">
                <w:rPr>
                  <w:rFonts w:ascii="Times New Roman" w:hAnsi="Times New Roman" w:cs="Times New Roman"/>
                  <w:sz w:val="20"/>
                  <w:szCs w:val="20"/>
                  <w:rPrChange w:id="1232" w:author="Edward Karpp" w:date="2015-03-26T09:54:00Z">
                    <w:rPr>
                      <w:rFonts w:ascii="Times New Roman" w:hAnsi="Times New Roman" w:cs="Times New Roman"/>
                    </w:rPr>
                  </w:rPrChange>
                </w:rPr>
                <w:delText>Address the issue of intermittent wireless connection on main campus</w:delText>
              </w:r>
            </w:del>
          </w:p>
        </w:tc>
        <w:tc>
          <w:tcPr>
            <w:tcW w:w="1152" w:type="dxa"/>
            <w:shd w:val="clear" w:color="auto" w:fill="auto"/>
          </w:tcPr>
          <w:p w14:paraId="5C3950E4" w14:textId="77777777" w:rsidR="00FE5761" w:rsidRPr="00683D59" w:rsidRDefault="00FE5761" w:rsidP="003266CC">
            <w:pPr>
              <w:spacing w:after="200" w:line="276" w:lineRule="auto"/>
              <w:contextualSpacing/>
              <w:rPr>
                <w:rFonts w:ascii="Times New Roman" w:hAnsi="Times New Roman" w:cs="Times New Roman"/>
                <w:sz w:val="20"/>
                <w:szCs w:val="20"/>
                <w:rPrChange w:id="1233" w:author="Edward Karpp" w:date="2015-03-26T09:54:00Z">
                  <w:rPr>
                    <w:rFonts w:ascii="Times New Roman" w:hAnsi="Times New Roman" w:cs="Times New Roman"/>
                    <w:sz w:val="16"/>
                    <w:szCs w:val="16"/>
                  </w:rPr>
                </w:rPrChange>
              </w:rPr>
            </w:pPr>
            <w:ins w:id="1234" w:author="Edward Karpp" w:date="2015-03-26T13:17:00Z">
              <w:r w:rsidRPr="00683D59">
                <w:rPr>
                  <w:rFonts w:ascii="Times New Roman" w:hAnsi="Times New Roman" w:cs="Times New Roman"/>
                  <w:sz w:val="20"/>
                  <w:szCs w:val="20"/>
                  <w:rPrChange w:id="1235" w:author="Edward Karpp" w:date="2015-03-26T09:54:00Z">
                    <w:rPr>
                      <w:rFonts w:ascii="Times New Roman" w:hAnsi="Times New Roman" w:cs="Times New Roman"/>
                    </w:rPr>
                  </w:rPrChange>
                </w:rPr>
                <w:t>Mar 2015</w:t>
              </w:r>
            </w:ins>
            <w:del w:id="1236" w:author="Edward Karpp" w:date="2015-03-26T13:17:00Z">
              <w:r w:rsidRPr="00683D59" w:rsidDel="00AF6E79">
                <w:rPr>
                  <w:rFonts w:ascii="Times New Roman" w:hAnsi="Times New Roman" w:cs="Times New Roman"/>
                  <w:sz w:val="20"/>
                  <w:szCs w:val="20"/>
                  <w:rPrChange w:id="1237" w:author="Edward Karpp" w:date="2015-03-26T09:54:00Z">
                    <w:rPr>
                      <w:rFonts w:ascii="Times New Roman" w:hAnsi="Times New Roman" w:cs="Times New Roman"/>
                    </w:rPr>
                  </w:rPrChange>
                </w:rPr>
                <w:delText>Nov 2014</w:delText>
              </w:r>
            </w:del>
          </w:p>
        </w:tc>
        <w:tc>
          <w:tcPr>
            <w:tcW w:w="1162" w:type="dxa"/>
            <w:shd w:val="clear" w:color="auto" w:fill="auto"/>
          </w:tcPr>
          <w:p w14:paraId="1DE1333E" w14:textId="77777777" w:rsidR="00FE5761" w:rsidRPr="00F64829" w:rsidRDefault="00FE5761">
            <w:pPr>
              <w:jc w:val="center"/>
              <w:rPr>
                <w:ins w:id="1238" w:author="Edward Karpp" w:date="2015-03-26T09:57:00Z"/>
                <w:rFonts w:ascii="Times New Roman" w:hAnsi="Times New Roman" w:cs="Times New Roman"/>
                <w:sz w:val="20"/>
                <w:szCs w:val="20"/>
              </w:rPr>
              <w:pPrChange w:id="1239" w:author="Edward Karpp" w:date="2015-03-26T09:57:00Z">
                <w:pPr>
                  <w:spacing w:after="200" w:line="276" w:lineRule="auto"/>
                </w:pPr>
              </w:pPrChange>
            </w:pPr>
            <w:ins w:id="1240" w:author="Edward Karpp" w:date="2015-03-27T16:05:00Z">
              <w:r>
                <w:rPr>
                  <w:rFonts w:ascii="Times New Roman" w:hAnsi="Times New Roman" w:cs="Times New Roman"/>
                  <w:sz w:val="20"/>
                  <w:szCs w:val="20"/>
                </w:rPr>
                <w:t xml:space="preserve">2) </w:t>
              </w:r>
            </w:ins>
            <w:ins w:id="1241" w:author="Edward Karpp" w:date="2015-03-27T14:28:00Z">
              <w:r>
                <w:rPr>
                  <w:rFonts w:ascii="Times New Roman" w:hAnsi="Times New Roman" w:cs="Times New Roman"/>
                  <w:sz w:val="20"/>
                  <w:szCs w:val="20"/>
                </w:rPr>
                <w:t xml:space="preserve">In </w:t>
              </w:r>
            </w:ins>
            <w:r>
              <w:rPr>
                <w:rFonts w:ascii="Times New Roman" w:hAnsi="Times New Roman" w:cs="Times New Roman"/>
                <w:sz w:val="20"/>
                <w:szCs w:val="20"/>
              </w:rPr>
              <w:t>P</w:t>
            </w:r>
            <w:ins w:id="1242" w:author="Edward Karpp" w:date="2015-03-27T14:28:00Z">
              <w:r>
                <w:rPr>
                  <w:rFonts w:ascii="Times New Roman" w:hAnsi="Times New Roman" w:cs="Times New Roman"/>
                  <w:sz w:val="20"/>
                  <w:szCs w:val="20"/>
                </w:rPr>
                <w:t>rogress</w:t>
              </w:r>
            </w:ins>
          </w:p>
        </w:tc>
        <w:tc>
          <w:tcPr>
            <w:tcW w:w="3744" w:type="dxa"/>
            <w:gridSpan w:val="2"/>
            <w:shd w:val="clear" w:color="auto" w:fill="auto"/>
          </w:tcPr>
          <w:p w14:paraId="63778107" w14:textId="77777777" w:rsidR="00FE5761" w:rsidRPr="00683D59" w:rsidRDefault="00FE5761">
            <w:pPr>
              <w:spacing w:after="200" w:line="276" w:lineRule="auto"/>
              <w:ind w:left="720"/>
              <w:contextualSpacing/>
              <w:rPr>
                <w:ins w:id="1243" w:author="Edward Karpp" w:date="2015-03-26T13:17:00Z"/>
                <w:rFonts w:ascii="Times New Roman" w:hAnsi="Times New Roman" w:cs="Times New Roman"/>
                <w:sz w:val="20"/>
                <w:szCs w:val="20"/>
                <w:rPrChange w:id="1244" w:author="Edward Karpp" w:date="2015-03-26T09:54:00Z">
                  <w:rPr>
                    <w:ins w:id="1245" w:author="Edward Karpp" w:date="2015-03-26T13:17:00Z"/>
                    <w:rFonts w:ascii="Times New Roman" w:hAnsi="Times New Roman" w:cs="Times New Roman"/>
                    <w:sz w:val="16"/>
                    <w:szCs w:val="16"/>
                  </w:rPr>
                </w:rPrChange>
              </w:rPr>
            </w:pPr>
            <w:ins w:id="1246" w:author="Edward Karpp" w:date="2015-03-26T13:17:00Z">
              <w:r w:rsidRPr="00683D59">
                <w:rPr>
                  <w:rFonts w:ascii="Times New Roman" w:hAnsi="Times New Roman" w:cs="Times New Roman"/>
                  <w:sz w:val="20"/>
                  <w:szCs w:val="20"/>
                  <w:rPrChange w:id="1247" w:author="Edward Karpp" w:date="2015-03-26T09:54:00Z">
                    <w:rPr>
                      <w:rFonts w:ascii="Times New Roman" w:hAnsi="Times New Roman" w:cs="Times New Roman"/>
                    </w:rPr>
                  </w:rPrChange>
                </w:rPr>
                <w:t>Work with Staff Development/HR</w:t>
              </w:r>
            </w:ins>
          </w:p>
          <w:p w14:paraId="7A9DC986" w14:textId="77777777" w:rsidR="00FE5761" w:rsidRDefault="00FE5761">
            <w:pPr>
              <w:rPr>
                <w:rFonts w:ascii="Times New Roman" w:hAnsi="Times New Roman" w:cs="Times New Roman"/>
                <w:sz w:val="20"/>
                <w:szCs w:val="20"/>
              </w:rPr>
            </w:pPr>
            <w:ins w:id="1248" w:author="Edward Karpp" w:date="2015-03-26T13:17:00Z">
              <w:r w:rsidRPr="00683D59">
                <w:rPr>
                  <w:rFonts w:ascii="Times New Roman" w:hAnsi="Times New Roman" w:cs="Times New Roman"/>
                  <w:sz w:val="20"/>
                  <w:szCs w:val="20"/>
                  <w:rPrChange w:id="1249" w:author="Edward Karpp" w:date="2015-03-26T09:54:00Z">
                    <w:rPr>
                      <w:rFonts w:ascii="Times New Roman" w:hAnsi="Times New Roman" w:cs="Times New Roman"/>
                    </w:rPr>
                  </w:rPrChange>
                </w:rPr>
                <w:t xml:space="preserve">Staff Development to include technology workshops in its offerings in 2014-15 and  beyond </w:t>
              </w:r>
              <w:r w:rsidRPr="00683D59">
                <w:rPr>
                  <w:rFonts w:ascii="Times New Roman" w:hAnsi="Times New Roman" w:cs="Times New Roman"/>
                  <w:sz w:val="20"/>
                  <w:szCs w:val="20"/>
                  <w:rPrChange w:id="1250" w:author="Edward Karpp" w:date="2015-03-26T09:54:00Z">
                    <w:rPr>
                      <w:rFonts w:ascii="Times New Roman" w:hAnsi="Times New Roman" w:cs="Times New Roman"/>
                    </w:rPr>
                  </w:rPrChange>
                </w:rPr>
                <w:sym w:font="Wingdings" w:char="F0E0"/>
              </w:r>
              <w:r w:rsidRPr="00683D59">
                <w:rPr>
                  <w:rFonts w:ascii="Times New Roman" w:hAnsi="Times New Roman" w:cs="Times New Roman"/>
                  <w:sz w:val="20"/>
                  <w:szCs w:val="20"/>
                  <w:rPrChange w:id="1251" w:author="Edward Karpp" w:date="2015-03-26T09:54:00Z">
                    <w:rPr>
                      <w:rFonts w:ascii="Times New Roman" w:hAnsi="Times New Roman" w:cs="Times New Roman"/>
                    </w:rPr>
                  </w:rPrChange>
                </w:rPr>
                <w:t xml:space="preserve"> incorporate in Staff Developmental Plan and delineate implementation steps</w:t>
              </w:r>
            </w:ins>
          </w:p>
          <w:p w14:paraId="12490DAC" w14:textId="77777777" w:rsidR="00FE5761" w:rsidRDefault="00FE5761">
            <w:pPr>
              <w:rPr>
                <w:rFonts w:ascii="Times New Roman" w:hAnsi="Times New Roman" w:cs="Times New Roman"/>
                <w:sz w:val="20"/>
                <w:szCs w:val="20"/>
              </w:rPr>
            </w:pPr>
          </w:p>
          <w:p w14:paraId="179E39DB" w14:textId="77777777" w:rsidR="00FE5761" w:rsidRPr="00683D59" w:rsidRDefault="00FE5761">
            <w:pPr>
              <w:spacing w:after="200" w:line="276" w:lineRule="auto"/>
              <w:rPr>
                <w:rFonts w:ascii="Times New Roman" w:hAnsi="Times New Roman" w:cs="Times New Roman"/>
                <w:sz w:val="20"/>
                <w:szCs w:val="20"/>
                <w:rPrChange w:id="1252" w:author="Edward Karpp" w:date="2015-03-26T09:54:00Z">
                  <w:rPr>
                    <w:rFonts w:ascii="Times New Roman" w:hAnsi="Times New Roman" w:cs="Times New Roman"/>
                  </w:rPr>
                </w:rPrChange>
              </w:rPr>
            </w:pPr>
            <w:r>
              <w:rPr>
                <w:rFonts w:ascii="Times New Roman" w:hAnsi="Times New Roman" w:cs="Times New Roman"/>
                <w:sz w:val="20"/>
                <w:szCs w:val="20"/>
              </w:rPr>
              <w:t>3/27/2015: Marc working on this for IT staff; also Lynda.com being investigated for all staff</w:t>
            </w:r>
          </w:p>
        </w:tc>
      </w:tr>
      <w:tr w:rsidR="00FE5761" w:rsidRPr="00683D59" w14:paraId="36AEC29B" w14:textId="77777777" w:rsidTr="00CB5E2F">
        <w:trPr>
          <w:gridAfter w:val="1"/>
          <w:wAfter w:w="236" w:type="dxa"/>
          <w:trHeight w:val="360"/>
          <w:jc w:val="center"/>
        </w:trPr>
        <w:tc>
          <w:tcPr>
            <w:tcW w:w="1152" w:type="dxa"/>
            <w:shd w:val="clear" w:color="auto" w:fill="auto"/>
          </w:tcPr>
          <w:p w14:paraId="21823BF7" w14:textId="77777777" w:rsidR="00FE5761" w:rsidRPr="00683D59" w:rsidRDefault="00FE5761">
            <w:pPr>
              <w:jc w:val="center"/>
              <w:rPr>
                <w:ins w:id="1253" w:author="Edward Karpp" w:date="2015-03-26T09:40:00Z"/>
                <w:rFonts w:ascii="Times New Roman" w:hAnsi="Times New Roman" w:cs="Times New Roman"/>
                <w:sz w:val="20"/>
                <w:szCs w:val="20"/>
                <w:rPrChange w:id="1254" w:author="Edward Karpp" w:date="2015-03-26T09:54:00Z">
                  <w:rPr>
                    <w:ins w:id="1255" w:author="Edward Karpp" w:date="2015-03-26T09:40:00Z"/>
                    <w:rFonts w:ascii="Times New Roman" w:hAnsi="Times New Roman" w:cs="Times New Roman"/>
                    <w:sz w:val="16"/>
                    <w:szCs w:val="16"/>
                  </w:rPr>
                </w:rPrChange>
              </w:rPr>
              <w:pPrChange w:id="1256" w:author="Edward Karpp" w:date="2015-03-26T09:41:00Z">
                <w:pPr>
                  <w:spacing w:after="200" w:line="276" w:lineRule="auto"/>
                </w:pPr>
              </w:pPrChange>
            </w:pPr>
            <w:ins w:id="1257" w:author="Edward Karpp" w:date="2015-03-26T13:06:00Z">
              <w:r>
                <w:rPr>
                  <w:rFonts w:ascii="Times New Roman" w:hAnsi="Times New Roman" w:cs="Times New Roman"/>
                  <w:sz w:val="20"/>
                  <w:szCs w:val="20"/>
                </w:rPr>
                <w:t>III.A.1</w:t>
              </w:r>
            </w:ins>
          </w:p>
        </w:tc>
        <w:tc>
          <w:tcPr>
            <w:tcW w:w="1178" w:type="dxa"/>
            <w:shd w:val="clear" w:color="auto" w:fill="auto"/>
          </w:tcPr>
          <w:p w14:paraId="1C433D10" w14:textId="77777777" w:rsidR="00FE5761" w:rsidRPr="00683D59" w:rsidRDefault="00FE5761">
            <w:pPr>
              <w:spacing w:after="200" w:line="276" w:lineRule="auto"/>
              <w:contextualSpacing/>
              <w:rPr>
                <w:rFonts w:ascii="Times New Roman" w:hAnsi="Times New Roman" w:cs="Times New Roman"/>
                <w:sz w:val="20"/>
                <w:szCs w:val="20"/>
                <w:rPrChange w:id="1258" w:author="Edward Karpp" w:date="2015-03-26T09:54:00Z">
                  <w:rPr>
                    <w:rFonts w:ascii="Times New Roman" w:hAnsi="Times New Roman" w:cs="Times New Roman"/>
                    <w:sz w:val="16"/>
                    <w:szCs w:val="16"/>
                  </w:rPr>
                </w:rPrChange>
              </w:rPr>
              <w:pPrChange w:id="1259" w:author="Edward Karpp" w:date="2015-10-21T11:54:00Z">
                <w:pPr>
                  <w:spacing w:after="200" w:line="276" w:lineRule="auto"/>
                  <w:ind w:left="720"/>
                  <w:contextualSpacing/>
                </w:pPr>
              </w:pPrChange>
            </w:pPr>
            <w:ins w:id="1260" w:author="Edward Karpp" w:date="2015-03-26T09:48:00Z">
              <w:r w:rsidRPr="00683D59">
                <w:rPr>
                  <w:rFonts w:ascii="Times New Roman" w:hAnsi="Times New Roman" w:cs="Times New Roman"/>
                  <w:sz w:val="20"/>
                  <w:szCs w:val="20"/>
                  <w:rPrChange w:id="1261" w:author="Edward Karpp" w:date="2015-03-26T09:54:00Z">
                    <w:rPr>
                      <w:rFonts w:ascii="Times New Roman" w:hAnsi="Times New Roman" w:cs="Times New Roman"/>
                    </w:rPr>
                  </w:rPrChange>
                </w:rPr>
                <w:t>President’s Office</w:t>
              </w:r>
            </w:ins>
            <w:ins w:id="1262" w:author="Edward Karpp" w:date="2015-03-26T13:06:00Z">
              <w:r>
                <w:rPr>
                  <w:rFonts w:ascii="Times New Roman" w:hAnsi="Times New Roman" w:cs="Times New Roman"/>
                  <w:sz w:val="20"/>
                  <w:szCs w:val="20"/>
                </w:rPr>
                <w:t>, HR</w:t>
              </w:r>
            </w:ins>
          </w:p>
        </w:tc>
        <w:tc>
          <w:tcPr>
            <w:tcW w:w="4019" w:type="dxa"/>
            <w:gridSpan w:val="6"/>
            <w:shd w:val="clear" w:color="auto" w:fill="auto"/>
          </w:tcPr>
          <w:p w14:paraId="5A8A497B" w14:textId="77777777" w:rsidR="00FE5761" w:rsidRPr="00683D59" w:rsidRDefault="00FE5761">
            <w:pPr>
              <w:spacing w:after="200" w:line="276" w:lineRule="auto"/>
              <w:contextualSpacing/>
              <w:rPr>
                <w:rFonts w:ascii="Times New Roman" w:hAnsi="Times New Roman" w:cs="Times New Roman"/>
                <w:sz w:val="20"/>
                <w:szCs w:val="20"/>
                <w:rPrChange w:id="1263" w:author="Edward Karpp" w:date="2015-03-26T09:54:00Z">
                  <w:rPr>
                    <w:rFonts w:ascii="Times New Roman" w:hAnsi="Times New Roman" w:cs="Times New Roman"/>
                    <w:sz w:val="16"/>
                    <w:szCs w:val="16"/>
                  </w:rPr>
                </w:rPrChange>
              </w:rPr>
              <w:pPrChange w:id="1264" w:author="Edward Karpp" w:date="2015-10-21T11:54:00Z">
                <w:pPr>
                  <w:spacing w:after="200" w:line="276" w:lineRule="auto"/>
                  <w:ind w:left="720"/>
                  <w:contextualSpacing/>
                </w:pPr>
              </w:pPrChange>
            </w:pPr>
            <w:del w:id="1265" w:author="Edward Karpp" w:date="2015-03-26T13:05:00Z">
              <w:r w:rsidRPr="00683D59" w:rsidDel="005C45EB">
                <w:rPr>
                  <w:rFonts w:ascii="Times New Roman" w:hAnsi="Times New Roman" w:cs="Times New Roman"/>
                  <w:sz w:val="20"/>
                  <w:szCs w:val="20"/>
                  <w:rPrChange w:id="1266" w:author="Edward Karpp" w:date="2015-03-26T09:54:00Z">
                    <w:rPr>
                      <w:rFonts w:ascii="Times New Roman" w:hAnsi="Times New Roman" w:cs="Times New Roman"/>
                    </w:rPr>
                  </w:rPrChange>
                </w:rPr>
                <w:delText xml:space="preserve"> </w:delText>
              </w:r>
            </w:del>
            <w:r w:rsidRPr="00683D59">
              <w:rPr>
                <w:rFonts w:ascii="Times New Roman" w:hAnsi="Times New Roman" w:cs="Times New Roman"/>
                <w:sz w:val="20"/>
                <w:szCs w:val="20"/>
                <w:rPrChange w:id="1267" w:author="Edward Karpp" w:date="2015-03-26T09:54:00Z">
                  <w:rPr>
                    <w:rFonts w:ascii="Times New Roman" w:hAnsi="Times New Roman" w:cs="Times New Roman"/>
                  </w:rPr>
                </w:rPrChange>
              </w:rPr>
              <w:t>A Board policy and Administrative Regulation for Classified Hiring</w:t>
            </w:r>
            <w:ins w:id="1268" w:author="Edward Karpp" w:date="2015-03-26T13:07:00Z">
              <w:r>
                <w:rPr>
                  <w:rFonts w:ascii="Times New Roman" w:hAnsi="Times New Roman" w:cs="Times New Roman"/>
                  <w:sz w:val="20"/>
                  <w:szCs w:val="20"/>
                </w:rPr>
                <w:t xml:space="preserve"> / selection process – need AR &amp; BP (new)</w:t>
              </w:r>
            </w:ins>
            <w:del w:id="1269" w:author="Edward Karpp" w:date="2015-03-26T13:07:00Z">
              <w:r w:rsidRPr="00683D59" w:rsidDel="006A3F95">
                <w:rPr>
                  <w:rFonts w:ascii="Times New Roman" w:hAnsi="Times New Roman" w:cs="Times New Roman"/>
                  <w:sz w:val="20"/>
                  <w:szCs w:val="20"/>
                  <w:rPrChange w:id="1270" w:author="Edward Karpp" w:date="2015-03-26T09:54:00Z">
                    <w:rPr>
                      <w:rFonts w:ascii="Times New Roman" w:hAnsi="Times New Roman" w:cs="Times New Roman"/>
                    </w:rPr>
                  </w:rPrChange>
                </w:rPr>
                <w:delText xml:space="preserve">  </w:delText>
              </w:r>
            </w:del>
            <w:del w:id="1271" w:author="Edward Karpp" w:date="2015-03-26T13:06:00Z">
              <w:r w:rsidRPr="00683D59" w:rsidDel="006A3F95">
                <w:rPr>
                  <w:rFonts w:ascii="Times New Roman" w:hAnsi="Times New Roman" w:cs="Times New Roman"/>
                  <w:sz w:val="20"/>
                  <w:szCs w:val="20"/>
                  <w:rPrChange w:id="1272" w:author="Edward Karpp" w:date="2015-03-26T09:54:00Z">
                    <w:rPr>
                      <w:rFonts w:ascii="Times New Roman" w:hAnsi="Times New Roman" w:cs="Times New Roman"/>
                    </w:rPr>
                  </w:rPrChange>
                </w:rPr>
                <w:delText>(Standard IIIA)</w:delText>
              </w:r>
            </w:del>
          </w:p>
          <w:p w14:paraId="0631D625" w14:textId="77777777" w:rsidR="00FE5761" w:rsidRPr="00683D59" w:rsidRDefault="00FE5761" w:rsidP="00DD71B3">
            <w:pPr>
              <w:spacing w:after="200" w:line="276" w:lineRule="auto"/>
              <w:rPr>
                <w:rFonts w:ascii="Times New Roman" w:hAnsi="Times New Roman" w:cs="Times New Roman"/>
                <w:sz w:val="20"/>
                <w:szCs w:val="20"/>
                <w:rPrChange w:id="1273" w:author="Edward Karpp" w:date="2015-03-26T09:54:00Z">
                  <w:rPr>
                    <w:rFonts w:ascii="Times New Roman" w:hAnsi="Times New Roman" w:cs="Times New Roman"/>
                  </w:rPr>
                </w:rPrChange>
              </w:rPr>
            </w:pPr>
          </w:p>
        </w:tc>
        <w:tc>
          <w:tcPr>
            <w:tcW w:w="1152" w:type="dxa"/>
            <w:shd w:val="clear" w:color="auto" w:fill="auto"/>
          </w:tcPr>
          <w:p w14:paraId="40F0F07B" w14:textId="77777777" w:rsidR="00FE5761" w:rsidRPr="00683D59" w:rsidRDefault="00FE5761">
            <w:pPr>
              <w:spacing w:after="200" w:line="276" w:lineRule="auto"/>
              <w:rPr>
                <w:rFonts w:ascii="Times New Roman" w:hAnsi="Times New Roman" w:cs="Times New Roman"/>
                <w:sz w:val="20"/>
                <w:szCs w:val="20"/>
                <w:rPrChange w:id="1274" w:author="Edward Karpp" w:date="2015-03-26T09:54:00Z">
                  <w:rPr>
                    <w:rFonts w:ascii="Times New Roman" w:hAnsi="Times New Roman" w:cs="Times New Roman"/>
                  </w:rPr>
                </w:rPrChange>
              </w:rPr>
            </w:pPr>
          </w:p>
        </w:tc>
        <w:tc>
          <w:tcPr>
            <w:tcW w:w="1162" w:type="dxa"/>
            <w:shd w:val="clear" w:color="auto" w:fill="auto"/>
          </w:tcPr>
          <w:p w14:paraId="76466A82" w14:textId="77777777" w:rsidR="00FE5761" w:rsidRPr="00F64829" w:rsidRDefault="00FE5761">
            <w:pPr>
              <w:jc w:val="center"/>
              <w:rPr>
                <w:ins w:id="1275" w:author="Edward Karpp" w:date="2015-03-26T09:57:00Z"/>
                <w:rFonts w:ascii="Times New Roman" w:hAnsi="Times New Roman" w:cs="Times New Roman"/>
                <w:sz w:val="20"/>
                <w:szCs w:val="20"/>
              </w:rPr>
              <w:pPrChange w:id="1276" w:author="Edward Karpp" w:date="2015-03-26T09:57:00Z">
                <w:pPr>
                  <w:spacing w:after="200" w:line="276" w:lineRule="auto"/>
                </w:pPr>
              </w:pPrChange>
            </w:pPr>
            <w:ins w:id="1277" w:author="Edward Karpp" w:date="2015-03-27T15:49:00Z">
              <w:r>
                <w:rPr>
                  <w:rFonts w:ascii="Times New Roman" w:hAnsi="Times New Roman" w:cs="Times New Roman"/>
                  <w:sz w:val="20"/>
                  <w:szCs w:val="20"/>
                </w:rPr>
                <w:t>2) In Progress</w:t>
              </w:r>
            </w:ins>
          </w:p>
        </w:tc>
        <w:tc>
          <w:tcPr>
            <w:tcW w:w="3744" w:type="dxa"/>
            <w:gridSpan w:val="2"/>
            <w:shd w:val="clear" w:color="auto" w:fill="auto"/>
          </w:tcPr>
          <w:p w14:paraId="0670F68A" w14:textId="77777777" w:rsidR="00FE5761" w:rsidRPr="00683D59" w:rsidRDefault="00FE5761" w:rsidP="00641199">
            <w:pPr>
              <w:spacing w:after="200" w:line="276" w:lineRule="auto"/>
              <w:rPr>
                <w:rFonts w:ascii="Times New Roman" w:hAnsi="Times New Roman" w:cs="Times New Roman"/>
                <w:sz w:val="20"/>
                <w:szCs w:val="20"/>
                <w:rPrChange w:id="1278" w:author="Edward Karpp" w:date="2015-03-26T09:54:00Z">
                  <w:rPr>
                    <w:rFonts w:ascii="Times New Roman" w:hAnsi="Times New Roman" w:cs="Times New Roman"/>
                  </w:rPr>
                </w:rPrChange>
              </w:rPr>
            </w:pPr>
            <w:r w:rsidRPr="00683D59">
              <w:rPr>
                <w:rFonts w:ascii="Times New Roman" w:hAnsi="Times New Roman" w:cs="Times New Roman"/>
                <w:sz w:val="20"/>
                <w:szCs w:val="20"/>
                <w:rPrChange w:id="1279" w:author="Edward Karpp" w:date="2015-03-26T09:54:00Z">
                  <w:rPr>
                    <w:rFonts w:ascii="Times New Roman" w:hAnsi="Times New Roman" w:cs="Times New Roman"/>
                  </w:rPr>
                </w:rPrChange>
              </w:rPr>
              <w:t>Administrative Exec Summer Retreat</w:t>
            </w:r>
          </w:p>
        </w:tc>
      </w:tr>
      <w:tr w:rsidR="00FE5761" w:rsidRPr="00683D59" w14:paraId="5F218129" w14:textId="77777777" w:rsidTr="00CB5E2F">
        <w:trPr>
          <w:gridAfter w:val="1"/>
          <w:wAfter w:w="236" w:type="dxa"/>
          <w:trHeight w:val="360"/>
          <w:jc w:val="center"/>
        </w:trPr>
        <w:tc>
          <w:tcPr>
            <w:tcW w:w="1152" w:type="dxa"/>
            <w:shd w:val="clear" w:color="auto" w:fill="auto"/>
          </w:tcPr>
          <w:p w14:paraId="696C902B" w14:textId="77777777" w:rsidR="00FE5761" w:rsidRPr="00683D59" w:rsidRDefault="00FE5761">
            <w:pPr>
              <w:jc w:val="center"/>
              <w:rPr>
                <w:ins w:id="1280" w:author="Edward Karpp" w:date="2015-03-26T09:40:00Z"/>
                <w:rFonts w:ascii="Times New Roman" w:hAnsi="Times New Roman" w:cs="Times New Roman"/>
                <w:sz w:val="20"/>
                <w:szCs w:val="20"/>
                <w:rPrChange w:id="1281" w:author="Edward Karpp" w:date="2015-03-26T09:54:00Z">
                  <w:rPr>
                    <w:ins w:id="1282" w:author="Edward Karpp" w:date="2015-03-26T09:40:00Z"/>
                    <w:rFonts w:ascii="Times New Roman" w:hAnsi="Times New Roman" w:cs="Times New Roman"/>
                    <w:sz w:val="16"/>
                    <w:szCs w:val="16"/>
                  </w:rPr>
                </w:rPrChange>
              </w:rPr>
              <w:pPrChange w:id="1283" w:author="Edward Karpp" w:date="2015-03-26T09:41:00Z">
                <w:pPr>
                  <w:spacing w:after="200" w:line="276" w:lineRule="auto"/>
                </w:pPr>
              </w:pPrChange>
            </w:pPr>
            <w:ins w:id="1284" w:author="Edward Karpp" w:date="2015-03-26T13:04:00Z">
              <w:r>
                <w:rPr>
                  <w:rFonts w:ascii="Times New Roman" w:hAnsi="Times New Roman" w:cs="Times New Roman"/>
                  <w:sz w:val="20"/>
                  <w:szCs w:val="20"/>
                </w:rPr>
                <w:t>III.A.11</w:t>
              </w:r>
            </w:ins>
          </w:p>
        </w:tc>
        <w:tc>
          <w:tcPr>
            <w:tcW w:w="1178" w:type="dxa"/>
            <w:shd w:val="clear" w:color="auto" w:fill="auto"/>
          </w:tcPr>
          <w:p w14:paraId="04E3B5FD" w14:textId="77777777" w:rsidR="00FE5761" w:rsidRPr="00683D59" w:rsidRDefault="00FE5761">
            <w:pPr>
              <w:spacing w:after="200" w:line="276" w:lineRule="auto"/>
              <w:contextualSpacing/>
              <w:rPr>
                <w:rFonts w:ascii="Times New Roman" w:hAnsi="Times New Roman" w:cs="Times New Roman"/>
                <w:sz w:val="20"/>
                <w:szCs w:val="20"/>
                <w:rPrChange w:id="1285" w:author="Edward Karpp" w:date="2015-03-26T09:54:00Z">
                  <w:rPr>
                    <w:rFonts w:ascii="Times New Roman" w:hAnsi="Times New Roman" w:cs="Times New Roman"/>
                    <w:sz w:val="16"/>
                    <w:szCs w:val="16"/>
                  </w:rPr>
                </w:rPrChange>
              </w:rPr>
              <w:pPrChange w:id="1286" w:author="Edward Karpp" w:date="2015-10-21T11:54:00Z">
                <w:pPr>
                  <w:spacing w:after="200" w:line="276" w:lineRule="auto"/>
                  <w:ind w:left="720"/>
                  <w:contextualSpacing/>
                </w:pPr>
              </w:pPrChange>
            </w:pPr>
            <w:ins w:id="1287" w:author="Edward Karpp" w:date="2015-03-26T09:48:00Z">
              <w:r w:rsidRPr="00683D59">
                <w:rPr>
                  <w:rFonts w:ascii="Times New Roman" w:hAnsi="Times New Roman" w:cs="Times New Roman"/>
                  <w:sz w:val="20"/>
                  <w:szCs w:val="20"/>
                  <w:rPrChange w:id="1288" w:author="Edward Karpp" w:date="2015-03-26T09:54:00Z">
                    <w:rPr>
                      <w:rFonts w:ascii="Times New Roman" w:hAnsi="Times New Roman" w:cs="Times New Roman"/>
                    </w:rPr>
                  </w:rPrChange>
                </w:rPr>
                <w:t>President’s Office</w:t>
              </w:r>
            </w:ins>
            <w:ins w:id="1289" w:author="Edward Karpp" w:date="2015-03-26T13:04:00Z">
              <w:r>
                <w:rPr>
                  <w:rFonts w:ascii="Times New Roman" w:hAnsi="Times New Roman" w:cs="Times New Roman"/>
                  <w:sz w:val="20"/>
                  <w:szCs w:val="20"/>
                </w:rPr>
                <w:t>, HR</w:t>
              </w:r>
            </w:ins>
          </w:p>
        </w:tc>
        <w:tc>
          <w:tcPr>
            <w:tcW w:w="4019" w:type="dxa"/>
            <w:gridSpan w:val="6"/>
            <w:shd w:val="clear" w:color="auto" w:fill="auto"/>
          </w:tcPr>
          <w:p w14:paraId="2EC961C2" w14:textId="77777777" w:rsidR="00FE5761" w:rsidRPr="00683D59" w:rsidRDefault="00FE5761">
            <w:pPr>
              <w:spacing w:after="200" w:line="276" w:lineRule="auto"/>
              <w:rPr>
                <w:rFonts w:ascii="Times New Roman" w:hAnsi="Times New Roman" w:cs="Times New Roman"/>
                <w:sz w:val="20"/>
                <w:szCs w:val="20"/>
                <w:rPrChange w:id="1290" w:author="Edward Karpp" w:date="2015-03-26T09:54:00Z">
                  <w:rPr>
                    <w:rFonts w:ascii="Times New Roman" w:hAnsi="Times New Roman" w:cs="Times New Roman"/>
                  </w:rPr>
                </w:rPrChange>
              </w:rPr>
            </w:pPr>
            <w:r w:rsidRPr="00683D59">
              <w:rPr>
                <w:rFonts w:ascii="Times New Roman" w:hAnsi="Times New Roman" w:cs="Times New Roman"/>
                <w:sz w:val="20"/>
                <w:szCs w:val="20"/>
                <w:rPrChange w:id="1291" w:author="Edward Karpp" w:date="2015-03-26T09:54:00Z">
                  <w:rPr>
                    <w:rFonts w:ascii="Times New Roman" w:hAnsi="Times New Roman" w:cs="Times New Roman"/>
                  </w:rPr>
                </w:rPrChange>
              </w:rPr>
              <w:t>Inventory of</w:t>
            </w:r>
            <w:ins w:id="1292" w:author="Edward Karpp" w:date="2015-03-26T13:04:00Z">
              <w:r>
                <w:rPr>
                  <w:rFonts w:ascii="Times New Roman" w:hAnsi="Times New Roman" w:cs="Times New Roman"/>
                  <w:sz w:val="20"/>
                  <w:szCs w:val="20"/>
                </w:rPr>
                <w:t xml:space="preserve"> grievances and</w:t>
              </w:r>
            </w:ins>
            <w:r w:rsidRPr="00683D59">
              <w:rPr>
                <w:rFonts w:ascii="Times New Roman" w:hAnsi="Times New Roman" w:cs="Times New Roman"/>
                <w:sz w:val="20"/>
                <w:szCs w:val="20"/>
                <w:rPrChange w:id="1293" w:author="Edward Karpp" w:date="2015-03-26T09:54:00Z">
                  <w:rPr>
                    <w:rFonts w:ascii="Times New Roman" w:hAnsi="Times New Roman" w:cs="Times New Roman"/>
                  </w:rPr>
                </w:rPrChange>
              </w:rPr>
              <w:t xml:space="preserve"> complaints  - INTEGRATED REPORT FOR ALL CATEGORIES</w:t>
            </w:r>
            <w:ins w:id="1294" w:author="Edward Karpp" w:date="2015-03-27T13:13:00Z">
              <w:r>
                <w:rPr>
                  <w:rFonts w:ascii="Times New Roman" w:hAnsi="Times New Roman" w:cs="Times New Roman"/>
                  <w:sz w:val="20"/>
                  <w:szCs w:val="20"/>
                </w:rPr>
                <w:t xml:space="preserve"> – high priority</w:t>
              </w:r>
            </w:ins>
          </w:p>
        </w:tc>
        <w:tc>
          <w:tcPr>
            <w:tcW w:w="1152" w:type="dxa"/>
            <w:shd w:val="clear" w:color="auto" w:fill="auto"/>
          </w:tcPr>
          <w:p w14:paraId="7EB827D0" w14:textId="77777777" w:rsidR="00FE5761" w:rsidRPr="00683D59" w:rsidRDefault="00FE5761">
            <w:pPr>
              <w:spacing w:after="200" w:line="276" w:lineRule="auto"/>
              <w:rPr>
                <w:rFonts w:ascii="Times New Roman" w:hAnsi="Times New Roman" w:cs="Times New Roman"/>
                <w:sz w:val="20"/>
                <w:szCs w:val="20"/>
                <w:rPrChange w:id="1295" w:author="Edward Karpp" w:date="2015-03-26T09:54:00Z">
                  <w:rPr>
                    <w:rFonts w:ascii="Times New Roman" w:hAnsi="Times New Roman" w:cs="Times New Roman"/>
                  </w:rPr>
                </w:rPrChange>
              </w:rPr>
            </w:pPr>
            <w:r w:rsidRPr="00683D59">
              <w:rPr>
                <w:rFonts w:ascii="Times New Roman" w:hAnsi="Times New Roman" w:cs="Times New Roman"/>
                <w:sz w:val="20"/>
                <w:szCs w:val="20"/>
                <w:rPrChange w:id="1296" w:author="Edward Karpp" w:date="2015-03-26T09:54:00Z">
                  <w:rPr>
                    <w:rFonts w:ascii="Times New Roman" w:hAnsi="Times New Roman" w:cs="Times New Roman"/>
                  </w:rPr>
                </w:rPrChange>
              </w:rPr>
              <w:t>Dec 2014</w:t>
            </w:r>
          </w:p>
        </w:tc>
        <w:tc>
          <w:tcPr>
            <w:tcW w:w="1162" w:type="dxa"/>
            <w:shd w:val="clear" w:color="auto" w:fill="auto"/>
          </w:tcPr>
          <w:p w14:paraId="79DC5CAE" w14:textId="77777777" w:rsidR="00FE5761" w:rsidRPr="00F64829" w:rsidRDefault="00FE5761">
            <w:pPr>
              <w:jc w:val="center"/>
              <w:rPr>
                <w:ins w:id="1297" w:author="Edward Karpp" w:date="2015-03-26T09:57:00Z"/>
                <w:rFonts w:ascii="Times New Roman" w:hAnsi="Times New Roman" w:cs="Times New Roman"/>
                <w:sz w:val="20"/>
                <w:szCs w:val="20"/>
              </w:rPr>
              <w:pPrChange w:id="1298" w:author="Edward Karpp" w:date="2015-03-26T09:57:00Z">
                <w:pPr>
                  <w:spacing w:after="200" w:line="276" w:lineRule="auto"/>
                </w:pPr>
              </w:pPrChange>
            </w:pPr>
            <w:ins w:id="1299" w:author="Edward Karpp" w:date="2015-03-27T16:05:00Z">
              <w:r>
                <w:rPr>
                  <w:rFonts w:ascii="Times New Roman" w:hAnsi="Times New Roman" w:cs="Times New Roman"/>
                  <w:sz w:val="20"/>
                  <w:szCs w:val="20"/>
                </w:rPr>
                <w:t xml:space="preserve">2) </w:t>
              </w:r>
            </w:ins>
            <w:ins w:id="1300" w:author="Edward Karpp" w:date="2015-03-27T14:28:00Z">
              <w:r>
                <w:rPr>
                  <w:rFonts w:ascii="Times New Roman" w:hAnsi="Times New Roman" w:cs="Times New Roman"/>
                  <w:sz w:val="20"/>
                  <w:szCs w:val="20"/>
                </w:rPr>
                <w:t xml:space="preserve">In </w:t>
              </w:r>
            </w:ins>
            <w:r>
              <w:rPr>
                <w:rFonts w:ascii="Times New Roman" w:hAnsi="Times New Roman" w:cs="Times New Roman"/>
                <w:sz w:val="20"/>
                <w:szCs w:val="20"/>
              </w:rPr>
              <w:t>P</w:t>
            </w:r>
            <w:ins w:id="1301" w:author="Edward Karpp" w:date="2015-03-27T14:28:00Z">
              <w:r>
                <w:rPr>
                  <w:rFonts w:ascii="Times New Roman" w:hAnsi="Times New Roman" w:cs="Times New Roman"/>
                  <w:sz w:val="20"/>
                  <w:szCs w:val="20"/>
                </w:rPr>
                <w:t>rogress</w:t>
              </w:r>
            </w:ins>
          </w:p>
        </w:tc>
        <w:tc>
          <w:tcPr>
            <w:tcW w:w="3744" w:type="dxa"/>
            <w:gridSpan w:val="2"/>
            <w:shd w:val="clear" w:color="auto" w:fill="auto"/>
          </w:tcPr>
          <w:p w14:paraId="15DC84D0" w14:textId="77777777" w:rsidR="00FE5761" w:rsidRDefault="00FE5761" w:rsidP="00641199">
            <w:pPr>
              <w:rPr>
                <w:rFonts w:ascii="Times New Roman" w:hAnsi="Times New Roman" w:cs="Times New Roman"/>
                <w:sz w:val="20"/>
                <w:szCs w:val="20"/>
              </w:rPr>
            </w:pPr>
            <w:r w:rsidRPr="00683D59">
              <w:rPr>
                <w:rFonts w:ascii="Times New Roman" w:hAnsi="Times New Roman" w:cs="Times New Roman"/>
                <w:sz w:val="20"/>
                <w:szCs w:val="20"/>
                <w:rPrChange w:id="1302" w:author="Edward Karpp" w:date="2015-03-26T09:54:00Z">
                  <w:rPr>
                    <w:rFonts w:ascii="Times New Roman" w:hAnsi="Times New Roman" w:cs="Times New Roman"/>
                  </w:rPr>
                </w:rPrChange>
              </w:rPr>
              <w:t>HR to track and implement a system of archiving employee complaints, student complaints, union grievances.</w:t>
            </w:r>
            <w:ins w:id="1303" w:author="Edward Karpp" w:date="2015-03-26T13:04:00Z">
              <w:r w:rsidRPr="00D30164">
                <w:rPr>
                  <w:rFonts w:ascii="Times New Roman" w:hAnsi="Times New Roman" w:cs="Times New Roman"/>
                  <w:sz w:val="20"/>
                  <w:szCs w:val="20"/>
                </w:rPr>
                <w:t xml:space="preserve"> Teyanna investigating tracking software.</w:t>
              </w:r>
            </w:ins>
            <w:ins w:id="1304" w:author="Edward Karpp" w:date="2015-03-27T13:11:00Z">
              <w:r>
                <w:rPr>
                  <w:rFonts w:ascii="Times New Roman" w:hAnsi="Times New Roman" w:cs="Times New Roman"/>
                  <w:sz w:val="20"/>
                  <w:szCs w:val="20"/>
                </w:rPr>
                <w:t xml:space="preserve"> Admin Reg</w:t>
              </w:r>
            </w:ins>
            <w:ins w:id="1305" w:author="Edward Karpp" w:date="2015-03-27T16:02:00Z">
              <w:r>
                <w:rPr>
                  <w:rFonts w:ascii="Times New Roman" w:hAnsi="Times New Roman" w:cs="Times New Roman"/>
                  <w:sz w:val="20"/>
                  <w:szCs w:val="20"/>
                </w:rPr>
                <w:t xml:space="preserve"> could be developed for how to implement and who may access database.</w:t>
              </w:r>
            </w:ins>
          </w:p>
          <w:p w14:paraId="47DFCDF1" w14:textId="77777777" w:rsidR="00FE5761" w:rsidRDefault="00FE5761" w:rsidP="00641199">
            <w:pPr>
              <w:rPr>
                <w:rFonts w:ascii="Times New Roman" w:hAnsi="Times New Roman" w:cs="Times New Roman"/>
                <w:sz w:val="20"/>
                <w:szCs w:val="20"/>
              </w:rPr>
            </w:pPr>
          </w:p>
          <w:p w14:paraId="6FEC8119" w14:textId="77777777" w:rsidR="00FE5761" w:rsidRPr="00683D59" w:rsidRDefault="00FE5761" w:rsidP="00641199">
            <w:pPr>
              <w:spacing w:after="200" w:line="276" w:lineRule="auto"/>
              <w:rPr>
                <w:rFonts w:ascii="Times New Roman" w:hAnsi="Times New Roman" w:cs="Times New Roman"/>
                <w:sz w:val="20"/>
                <w:szCs w:val="20"/>
                <w:rPrChange w:id="1306" w:author="Edward Karpp" w:date="2015-03-26T09:54:00Z">
                  <w:rPr>
                    <w:rFonts w:ascii="Times New Roman" w:hAnsi="Times New Roman" w:cs="Times New Roman"/>
                  </w:rPr>
                </w:rPrChange>
              </w:rPr>
            </w:pPr>
            <w:r>
              <w:rPr>
                <w:rFonts w:ascii="Times New Roman" w:hAnsi="Times New Roman" w:cs="Times New Roman"/>
                <w:sz w:val="20"/>
                <w:szCs w:val="20"/>
              </w:rPr>
              <w:t>3/27/2015: IT developing a solution, need to work on procedures to implement</w:t>
            </w:r>
          </w:p>
        </w:tc>
      </w:tr>
      <w:tr w:rsidR="00FE5761" w:rsidRPr="00683D59" w14:paraId="1A52F1E9" w14:textId="77777777" w:rsidTr="00CB5E2F">
        <w:trPr>
          <w:gridAfter w:val="1"/>
          <w:wAfter w:w="236" w:type="dxa"/>
          <w:trHeight w:val="360"/>
          <w:jc w:val="center"/>
        </w:trPr>
        <w:tc>
          <w:tcPr>
            <w:tcW w:w="1152" w:type="dxa"/>
            <w:shd w:val="clear" w:color="auto" w:fill="auto"/>
          </w:tcPr>
          <w:p w14:paraId="2364DD16" w14:textId="77777777" w:rsidR="00FE5761" w:rsidRPr="00AD1760" w:rsidRDefault="00FE5761">
            <w:pPr>
              <w:jc w:val="center"/>
              <w:rPr>
                <w:ins w:id="1307" w:author="Edward Karpp" w:date="2015-03-26T09:40:00Z"/>
                <w:rFonts w:ascii="Times New Roman" w:hAnsi="Times New Roman" w:cs="Times New Roman"/>
                <w:sz w:val="20"/>
                <w:szCs w:val="20"/>
                <w:rPrChange w:id="1308" w:author="Edward Karpp" w:date="2015-03-26T13:10:00Z">
                  <w:rPr>
                    <w:ins w:id="1309" w:author="Edward Karpp" w:date="2015-03-26T09:40:00Z"/>
                    <w:rFonts w:ascii="Times New Roman" w:hAnsi="Times New Roman" w:cs="Times New Roman"/>
                    <w:sz w:val="16"/>
                    <w:szCs w:val="16"/>
                  </w:rPr>
                </w:rPrChange>
              </w:rPr>
              <w:pPrChange w:id="1310" w:author="Edward Karpp" w:date="2015-03-26T09:41:00Z">
                <w:pPr>
                  <w:spacing w:after="200" w:line="276" w:lineRule="auto"/>
                  <w:ind w:left="720"/>
                  <w:contextualSpacing/>
                </w:pPr>
              </w:pPrChange>
            </w:pPr>
            <w:r>
              <w:rPr>
                <w:rFonts w:ascii="Times New Roman" w:hAnsi="Times New Roman" w:cs="Times New Roman"/>
                <w:sz w:val="20"/>
                <w:szCs w:val="20"/>
              </w:rPr>
              <w:lastRenderedPageBreak/>
              <w:t>I.B.1</w:t>
            </w:r>
          </w:p>
        </w:tc>
        <w:tc>
          <w:tcPr>
            <w:tcW w:w="1178" w:type="dxa"/>
            <w:shd w:val="clear" w:color="auto" w:fill="auto"/>
          </w:tcPr>
          <w:p w14:paraId="6F824AA3" w14:textId="77777777" w:rsidR="00FE5761" w:rsidRPr="00683D59" w:rsidRDefault="00FE5761">
            <w:pPr>
              <w:spacing w:after="200" w:line="276" w:lineRule="auto"/>
              <w:contextualSpacing/>
              <w:rPr>
                <w:rFonts w:ascii="Times New Roman" w:hAnsi="Times New Roman" w:cs="Times New Roman"/>
                <w:sz w:val="20"/>
                <w:szCs w:val="20"/>
                <w:rPrChange w:id="1311" w:author="Edward Karpp" w:date="2015-03-26T09:54:00Z">
                  <w:rPr>
                    <w:rFonts w:ascii="Times New Roman" w:hAnsi="Times New Roman" w:cs="Times New Roman"/>
                    <w:sz w:val="16"/>
                    <w:szCs w:val="16"/>
                  </w:rPr>
                </w:rPrChange>
              </w:rPr>
              <w:pPrChange w:id="1312" w:author="Edward Karpp" w:date="2015-10-21T11:39:00Z">
                <w:pPr>
                  <w:spacing w:after="200" w:line="276" w:lineRule="auto"/>
                  <w:ind w:left="720"/>
                  <w:contextualSpacing/>
                </w:pPr>
              </w:pPrChange>
            </w:pPr>
            <w:ins w:id="1313" w:author="Edward Karpp" w:date="2015-09-23T15:42:00Z">
              <w:r>
                <w:rPr>
                  <w:rFonts w:ascii="Times New Roman" w:hAnsi="Times New Roman" w:cs="Times New Roman"/>
                  <w:sz w:val="20"/>
                  <w:szCs w:val="20"/>
                </w:rPr>
                <w:t>Sarah McLemore</w:t>
              </w:r>
            </w:ins>
            <w:ins w:id="1314" w:author="Edward Karpp" w:date="2015-10-12T11:08:00Z">
              <w:r>
                <w:rPr>
                  <w:rFonts w:ascii="Times New Roman" w:hAnsi="Times New Roman" w:cs="Times New Roman"/>
                  <w:sz w:val="20"/>
                  <w:szCs w:val="20"/>
                </w:rPr>
                <w:t>, Yvette Ybarra</w:t>
              </w:r>
            </w:ins>
          </w:p>
        </w:tc>
        <w:tc>
          <w:tcPr>
            <w:tcW w:w="4019" w:type="dxa"/>
            <w:gridSpan w:val="6"/>
            <w:shd w:val="clear" w:color="auto" w:fill="auto"/>
          </w:tcPr>
          <w:p w14:paraId="74765183" w14:textId="77777777" w:rsidR="00FE5761" w:rsidRPr="00683D59" w:rsidRDefault="00FE5761">
            <w:pPr>
              <w:spacing w:after="200" w:line="276" w:lineRule="auto"/>
              <w:contextualSpacing/>
              <w:rPr>
                <w:rFonts w:ascii="Times New Roman" w:hAnsi="Times New Roman" w:cs="Times New Roman"/>
                <w:sz w:val="20"/>
                <w:szCs w:val="20"/>
                <w:rPrChange w:id="1315" w:author="Edward Karpp" w:date="2015-03-26T09:54:00Z">
                  <w:rPr>
                    <w:rFonts w:ascii="Times New Roman" w:hAnsi="Times New Roman" w:cs="Times New Roman"/>
                    <w:sz w:val="16"/>
                    <w:szCs w:val="16"/>
                  </w:rPr>
                </w:rPrChange>
              </w:rPr>
              <w:pPrChange w:id="1316" w:author="Edward Karpp" w:date="2015-10-21T11:39:00Z">
                <w:pPr>
                  <w:spacing w:after="200" w:line="276" w:lineRule="auto"/>
                  <w:ind w:left="720"/>
                  <w:contextualSpacing/>
                </w:pPr>
              </w:pPrChange>
            </w:pPr>
            <w:ins w:id="1317" w:author="Edward Karpp" w:date="2015-03-26T13:17:00Z">
              <w:r w:rsidRPr="00683D59">
                <w:rPr>
                  <w:rFonts w:ascii="Times New Roman" w:hAnsi="Times New Roman" w:cs="Times New Roman"/>
                  <w:sz w:val="20"/>
                  <w:szCs w:val="20"/>
                  <w:rPrChange w:id="1318" w:author="Edward Karpp" w:date="2015-03-26T09:54:00Z">
                    <w:rPr>
                      <w:rFonts w:ascii="Times New Roman" w:hAnsi="Times New Roman" w:cs="Times New Roman"/>
                    </w:rPr>
                  </w:rPrChange>
                </w:rPr>
                <w:t>Create system for analyzing SLO and PLO assessment results and concerns to appropriate groups</w:t>
              </w:r>
            </w:ins>
            <w:r>
              <w:rPr>
                <w:rFonts w:ascii="Times New Roman" w:hAnsi="Times New Roman" w:cs="Times New Roman"/>
                <w:sz w:val="20"/>
                <w:szCs w:val="20"/>
              </w:rPr>
              <w:t xml:space="preserve">; </w:t>
            </w:r>
            <w:ins w:id="1319" w:author="Edward Karpp" w:date="2015-03-26T13:17:00Z">
              <w:r w:rsidRPr="00683D59">
                <w:rPr>
                  <w:rFonts w:ascii="Times New Roman" w:hAnsi="Times New Roman" w:cs="Times New Roman"/>
                  <w:sz w:val="20"/>
                  <w:szCs w:val="20"/>
                  <w:rPrChange w:id="1320" w:author="Edward Karpp" w:date="2015-03-26T09:54:00Z">
                    <w:rPr>
                      <w:rFonts w:ascii="Times New Roman" w:hAnsi="Times New Roman" w:cs="Times New Roman"/>
                    </w:rPr>
                  </w:rPrChange>
                </w:rPr>
                <w:t>Assess ILOs, report on assessment results, direct concerns to appropriate groups</w:t>
              </w:r>
              <w:r>
                <w:rPr>
                  <w:rFonts w:ascii="Times New Roman" w:hAnsi="Times New Roman" w:cs="Times New Roman"/>
                  <w:sz w:val="20"/>
                  <w:szCs w:val="20"/>
                </w:rPr>
                <w:t xml:space="preserve"> / </w:t>
              </w:r>
              <w:r w:rsidRPr="009F253A">
                <w:rPr>
                  <w:rFonts w:ascii="Times New Roman" w:hAnsi="Times New Roman" w:cs="Times New Roman"/>
                  <w:sz w:val="20"/>
                  <w:szCs w:val="20"/>
                </w:rPr>
                <w:t>Develop a means of directly assessing ILOs/core competencies.</w:t>
              </w:r>
            </w:ins>
          </w:p>
        </w:tc>
        <w:tc>
          <w:tcPr>
            <w:tcW w:w="1152" w:type="dxa"/>
            <w:shd w:val="clear" w:color="auto" w:fill="auto"/>
          </w:tcPr>
          <w:p w14:paraId="7A2209FE" w14:textId="77777777" w:rsidR="00FE5761" w:rsidRPr="00683D59" w:rsidRDefault="00FE5761">
            <w:pPr>
              <w:spacing w:after="200" w:line="276" w:lineRule="auto"/>
              <w:contextualSpacing/>
              <w:rPr>
                <w:rFonts w:ascii="Times New Roman" w:hAnsi="Times New Roman" w:cs="Times New Roman"/>
                <w:sz w:val="20"/>
                <w:szCs w:val="20"/>
                <w:rPrChange w:id="1321" w:author="Edward Karpp" w:date="2015-03-26T09:54:00Z">
                  <w:rPr>
                    <w:rFonts w:ascii="Times New Roman" w:hAnsi="Times New Roman" w:cs="Times New Roman"/>
                    <w:sz w:val="16"/>
                    <w:szCs w:val="16"/>
                  </w:rPr>
                </w:rPrChange>
              </w:rPr>
              <w:pPrChange w:id="1322" w:author="Edward Karpp" w:date="2015-10-21T11:39:00Z">
                <w:pPr>
                  <w:spacing w:after="200" w:line="276" w:lineRule="auto"/>
                  <w:ind w:left="720"/>
                  <w:contextualSpacing/>
                </w:pPr>
              </w:pPrChange>
            </w:pPr>
            <w:ins w:id="1323" w:author="Edward Karpp" w:date="2015-03-26T13:17:00Z">
              <w:r w:rsidRPr="00683D59">
                <w:rPr>
                  <w:rFonts w:ascii="Times New Roman" w:hAnsi="Times New Roman" w:cs="Times New Roman"/>
                  <w:sz w:val="20"/>
                  <w:szCs w:val="20"/>
                  <w:rPrChange w:id="1324" w:author="Edward Karpp" w:date="2015-03-26T09:54:00Z">
                    <w:rPr>
                      <w:rFonts w:ascii="Times New Roman" w:hAnsi="Times New Roman" w:cs="Times New Roman"/>
                    </w:rPr>
                  </w:rPrChange>
                </w:rPr>
                <w:t>Spring 2015?</w:t>
              </w:r>
            </w:ins>
          </w:p>
        </w:tc>
        <w:tc>
          <w:tcPr>
            <w:tcW w:w="1162" w:type="dxa"/>
            <w:shd w:val="clear" w:color="auto" w:fill="auto"/>
          </w:tcPr>
          <w:p w14:paraId="06E65BC6" w14:textId="77777777" w:rsidR="00FE5761" w:rsidRPr="00F64829" w:rsidRDefault="00FE5761">
            <w:pPr>
              <w:jc w:val="center"/>
              <w:rPr>
                <w:ins w:id="1325" w:author="Edward Karpp" w:date="2015-03-26T09:57:00Z"/>
                <w:rFonts w:ascii="Times New Roman" w:hAnsi="Times New Roman" w:cs="Times New Roman"/>
                <w:sz w:val="20"/>
                <w:szCs w:val="20"/>
              </w:rPr>
              <w:pPrChange w:id="1326" w:author="Edward Karpp" w:date="2015-03-26T09:57:00Z">
                <w:pPr>
                  <w:spacing w:after="200" w:line="276" w:lineRule="auto"/>
                </w:pPr>
              </w:pPrChange>
            </w:pPr>
            <w:ins w:id="1327" w:author="Edward Karpp" w:date="2015-09-23T15:42:00Z">
              <w:r>
                <w:rPr>
                  <w:rFonts w:ascii="Times New Roman" w:hAnsi="Times New Roman" w:cs="Times New Roman"/>
                  <w:sz w:val="20"/>
                  <w:szCs w:val="20"/>
                </w:rPr>
                <w:t>2) In Progress</w:t>
              </w:r>
            </w:ins>
          </w:p>
        </w:tc>
        <w:tc>
          <w:tcPr>
            <w:tcW w:w="3744" w:type="dxa"/>
            <w:gridSpan w:val="2"/>
            <w:shd w:val="clear" w:color="auto" w:fill="auto"/>
          </w:tcPr>
          <w:p w14:paraId="4E5B7034" w14:textId="77777777" w:rsidR="00FE5761" w:rsidRDefault="00FE5761">
            <w:pPr>
              <w:spacing w:after="200" w:line="276" w:lineRule="auto"/>
              <w:rPr>
                <w:ins w:id="1328" w:author="Edward Karpp" w:date="2015-10-12T11:08:00Z"/>
                <w:rFonts w:ascii="Times New Roman" w:hAnsi="Times New Roman" w:cs="Times New Roman"/>
                <w:sz w:val="20"/>
                <w:szCs w:val="20"/>
              </w:rPr>
            </w:pPr>
            <w:ins w:id="1329" w:author="Edward Karpp" w:date="2015-03-26T13:17:00Z">
              <w:r w:rsidRPr="00683D59">
                <w:rPr>
                  <w:rFonts w:ascii="Times New Roman" w:hAnsi="Times New Roman" w:cs="Times New Roman"/>
                  <w:sz w:val="20"/>
                  <w:szCs w:val="20"/>
                  <w:rPrChange w:id="1330" w:author="Edward Karpp" w:date="2015-03-26T09:54:00Z">
                    <w:rPr>
                      <w:rFonts w:ascii="Times New Roman" w:hAnsi="Times New Roman" w:cs="Times New Roman"/>
                    </w:rPr>
                  </w:rPrChange>
                </w:rPr>
                <w:t>Learning Outcomes Committee? IPCC?</w:t>
              </w:r>
            </w:ins>
          </w:p>
          <w:p w14:paraId="24EC5A5A" w14:textId="77777777" w:rsidR="00FE5761" w:rsidRPr="00683D59" w:rsidRDefault="00FE5761">
            <w:pPr>
              <w:spacing w:after="200" w:line="276" w:lineRule="auto"/>
              <w:contextualSpacing/>
              <w:rPr>
                <w:rFonts w:ascii="Times New Roman" w:hAnsi="Times New Roman" w:cs="Times New Roman"/>
                <w:sz w:val="20"/>
                <w:szCs w:val="20"/>
                <w:rPrChange w:id="1331" w:author="Edward Karpp" w:date="2015-03-26T09:54:00Z">
                  <w:rPr>
                    <w:rFonts w:ascii="Times New Roman" w:hAnsi="Times New Roman" w:cs="Times New Roman"/>
                    <w:sz w:val="16"/>
                    <w:szCs w:val="16"/>
                  </w:rPr>
                </w:rPrChange>
              </w:rPr>
              <w:pPrChange w:id="1332" w:author="Edward Karpp" w:date="2015-10-21T11:51:00Z">
                <w:pPr>
                  <w:spacing w:after="200" w:line="276" w:lineRule="auto"/>
                  <w:ind w:left="720"/>
                  <w:contextualSpacing/>
                </w:pPr>
              </w:pPrChange>
            </w:pPr>
            <w:ins w:id="1333" w:author="Edward Karpp" w:date="2015-10-12T11:08:00Z">
              <w:r>
                <w:rPr>
                  <w:rFonts w:ascii="Times New Roman" w:hAnsi="Times New Roman" w:cs="Times New Roman"/>
                  <w:sz w:val="20"/>
                  <w:szCs w:val="20"/>
                </w:rPr>
                <w:t>Pilot group</w:t>
              </w:r>
            </w:ins>
          </w:p>
        </w:tc>
      </w:tr>
      <w:tr w:rsidR="00FE5761" w:rsidRPr="00683D59" w14:paraId="5205003C" w14:textId="77777777" w:rsidTr="00CB5E2F">
        <w:trPr>
          <w:gridAfter w:val="1"/>
          <w:wAfter w:w="236" w:type="dxa"/>
          <w:trHeight w:val="360"/>
          <w:jc w:val="center"/>
          <w:ins w:id="1334" w:author="Edward Karpp" w:date="2014-12-04T09:19:00Z"/>
        </w:trPr>
        <w:tc>
          <w:tcPr>
            <w:tcW w:w="1152" w:type="dxa"/>
            <w:shd w:val="clear" w:color="auto" w:fill="auto"/>
          </w:tcPr>
          <w:p w14:paraId="7B17287F" w14:textId="77777777" w:rsidR="00FE5761" w:rsidRPr="00AD1760" w:rsidRDefault="00FE5761">
            <w:pPr>
              <w:jc w:val="center"/>
              <w:rPr>
                <w:ins w:id="1335" w:author="Edward Karpp" w:date="2015-03-26T09:40:00Z"/>
                <w:rFonts w:ascii="Times New Roman" w:hAnsi="Times New Roman" w:cs="Times New Roman"/>
                <w:sz w:val="20"/>
                <w:szCs w:val="20"/>
                <w:rPrChange w:id="1336" w:author="Edward Karpp" w:date="2015-03-26T13:10:00Z">
                  <w:rPr>
                    <w:ins w:id="1337" w:author="Edward Karpp" w:date="2015-03-26T09:40:00Z"/>
                    <w:rFonts w:ascii="Times New Roman" w:hAnsi="Times New Roman" w:cs="Times New Roman"/>
                  </w:rPr>
                </w:rPrChange>
              </w:rPr>
              <w:pPrChange w:id="1338" w:author="Edward Karpp" w:date="2015-03-26T09:41:00Z">
                <w:pPr>
                  <w:spacing w:after="200" w:line="276" w:lineRule="auto"/>
                </w:pPr>
              </w:pPrChange>
            </w:pPr>
          </w:p>
        </w:tc>
        <w:tc>
          <w:tcPr>
            <w:tcW w:w="1178" w:type="dxa"/>
            <w:shd w:val="clear" w:color="auto" w:fill="auto"/>
          </w:tcPr>
          <w:p w14:paraId="42797A76" w14:textId="77777777" w:rsidR="00FE5761" w:rsidRPr="00683D59" w:rsidRDefault="00FE5761">
            <w:pPr>
              <w:spacing w:after="200" w:line="276" w:lineRule="auto"/>
              <w:contextualSpacing/>
              <w:rPr>
                <w:ins w:id="1339" w:author="Edward Karpp" w:date="2014-12-04T09:19:00Z"/>
                <w:rFonts w:ascii="Times New Roman" w:hAnsi="Times New Roman" w:cs="Times New Roman"/>
                <w:sz w:val="20"/>
                <w:szCs w:val="20"/>
                <w:rPrChange w:id="1340" w:author="Edward Karpp" w:date="2015-03-26T09:54:00Z">
                  <w:rPr>
                    <w:ins w:id="1341" w:author="Edward Karpp" w:date="2014-12-04T09:19:00Z"/>
                    <w:rFonts w:ascii="Times New Roman" w:hAnsi="Times New Roman" w:cs="Times New Roman"/>
                    <w:sz w:val="16"/>
                    <w:szCs w:val="16"/>
                  </w:rPr>
                </w:rPrChange>
              </w:rPr>
              <w:pPrChange w:id="1342" w:author="Edward Karpp" w:date="2015-10-21T11:39:00Z">
                <w:pPr>
                  <w:spacing w:after="200" w:line="276" w:lineRule="auto"/>
                  <w:ind w:left="720"/>
                  <w:contextualSpacing/>
                </w:pPr>
              </w:pPrChange>
            </w:pPr>
            <w:ins w:id="1343" w:author="Edward Karpp" w:date="2015-03-26T13:17:00Z">
              <w:r>
                <w:rPr>
                  <w:rFonts w:ascii="Times New Roman" w:hAnsi="Times New Roman" w:cs="Times New Roman"/>
                  <w:sz w:val="20"/>
                  <w:szCs w:val="20"/>
                </w:rPr>
                <w:t>Student Services</w:t>
              </w:r>
            </w:ins>
          </w:p>
        </w:tc>
        <w:tc>
          <w:tcPr>
            <w:tcW w:w="4019" w:type="dxa"/>
            <w:gridSpan w:val="6"/>
            <w:shd w:val="clear" w:color="auto" w:fill="auto"/>
          </w:tcPr>
          <w:p w14:paraId="495BD11D" w14:textId="77777777" w:rsidR="00FE5761" w:rsidRPr="00683D59" w:rsidRDefault="00FE5761">
            <w:pPr>
              <w:spacing w:after="200" w:line="276" w:lineRule="auto"/>
              <w:contextualSpacing/>
              <w:rPr>
                <w:ins w:id="1344" w:author="Edward Karpp" w:date="2014-12-04T09:19:00Z"/>
                <w:rFonts w:ascii="Times New Roman" w:hAnsi="Times New Roman" w:cs="Times New Roman"/>
                <w:sz w:val="20"/>
                <w:szCs w:val="20"/>
                <w:rPrChange w:id="1345" w:author="Edward Karpp" w:date="2015-03-26T09:54:00Z">
                  <w:rPr>
                    <w:ins w:id="1346" w:author="Edward Karpp" w:date="2014-12-04T09:19:00Z"/>
                    <w:rFonts w:ascii="Times New Roman" w:hAnsi="Times New Roman" w:cs="Times New Roman"/>
                    <w:sz w:val="16"/>
                    <w:szCs w:val="16"/>
                  </w:rPr>
                </w:rPrChange>
              </w:rPr>
              <w:pPrChange w:id="1347" w:author="Edward Karpp" w:date="2015-10-21T11:39:00Z">
                <w:pPr>
                  <w:spacing w:after="200" w:line="276" w:lineRule="auto"/>
                  <w:ind w:left="720"/>
                  <w:contextualSpacing/>
                </w:pPr>
              </w:pPrChange>
            </w:pPr>
            <w:ins w:id="1348" w:author="Edward Karpp" w:date="2015-03-26T10:00:00Z">
              <w:r w:rsidRPr="00D30164">
                <w:rPr>
                  <w:rFonts w:ascii="Times New Roman" w:hAnsi="Times New Roman" w:cs="Times New Roman"/>
                  <w:sz w:val="20"/>
                  <w:szCs w:val="20"/>
                </w:rPr>
                <w:t>Updating students’ goals in SEP.  On page 71, it says that this information is collected on the college application and it may be updated through online registration.</w:t>
              </w:r>
            </w:ins>
          </w:p>
        </w:tc>
        <w:tc>
          <w:tcPr>
            <w:tcW w:w="1152" w:type="dxa"/>
            <w:shd w:val="clear" w:color="auto" w:fill="auto"/>
          </w:tcPr>
          <w:p w14:paraId="627233FA" w14:textId="77777777" w:rsidR="00FE5761" w:rsidRPr="00683D59" w:rsidRDefault="00FE5761" w:rsidP="00C97894">
            <w:pPr>
              <w:spacing w:after="200" w:line="276" w:lineRule="auto"/>
              <w:rPr>
                <w:ins w:id="1349" w:author="Edward Karpp" w:date="2014-12-04T09:19:00Z"/>
                <w:rFonts w:ascii="Times New Roman" w:hAnsi="Times New Roman" w:cs="Times New Roman"/>
                <w:sz w:val="20"/>
                <w:szCs w:val="20"/>
                <w:rPrChange w:id="1350" w:author="Edward Karpp" w:date="2015-03-26T09:54:00Z">
                  <w:rPr>
                    <w:ins w:id="1351" w:author="Edward Karpp" w:date="2014-12-04T09:19:00Z"/>
                    <w:rFonts w:ascii="Times New Roman" w:hAnsi="Times New Roman" w:cs="Times New Roman"/>
                  </w:rPr>
                </w:rPrChange>
              </w:rPr>
            </w:pPr>
          </w:p>
        </w:tc>
        <w:tc>
          <w:tcPr>
            <w:tcW w:w="1162" w:type="dxa"/>
            <w:shd w:val="clear" w:color="auto" w:fill="auto"/>
          </w:tcPr>
          <w:p w14:paraId="5240F3FB" w14:textId="77777777" w:rsidR="00FE5761" w:rsidRPr="00F64829" w:rsidRDefault="00FE5761">
            <w:pPr>
              <w:jc w:val="center"/>
              <w:rPr>
                <w:ins w:id="1352" w:author="Edward Karpp" w:date="2015-03-26T09:57:00Z"/>
                <w:rFonts w:ascii="Times New Roman" w:hAnsi="Times New Roman" w:cs="Times New Roman"/>
                <w:sz w:val="20"/>
                <w:szCs w:val="20"/>
              </w:rPr>
              <w:pPrChange w:id="1353" w:author="Edward Karpp" w:date="2015-03-26T09:57:00Z">
                <w:pPr>
                  <w:spacing w:after="200" w:line="276" w:lineRule="auto"/>
                </w:pPr>
              </w:pPrChange>
            </w:pPr>
            <w:ins w:id="1354" w:author="Edward Karpp" w:date="2015-03-27T16:05:00Z">
              <w:r>
                <w:rPr>
                  <w:rFonts w:ascii="Times New Roman" w:hAnsi="Times New Roman" w:cs="Times New Roman"/>
                  <w:sz w:val="20"/>
                  <w:szCs w:val="20"/>
                </w:rPr>
                <w:t xml:space="preserve">2) </w:t>
              </w:r>
            </w:ins>
            <w:ins w:id="1355" w:author="Edward Karpp" w:date="2015-03-27T14:28:00Z">
              <w:r>
                <w:rPr>
                  <w:rFonts w:ascii="Times New Roman" w:hAnsi="Times New Roman" w:cs="Times New Roman"/>
                  <w:sz w:val="20"/>
                  <w:szCs w:val="20"/>
                </w:rPr>
                <w:t xml:space="preserve">In </w:t>
              </w:r>
            </w:ins>
            <w:r>
              <w:rPr>
                <w:rFonts w:ascii="Times New Roman" w:hAnsi="Times New Roman" w:cs="Times New Roman"/>
                <w:sz w:val="20"/>
                <w:szCs w:val="20"/>
              </w:rPr>
              <w:t>P</w:t>
            </w:r>
            <w:ins w:id="1356" w:author="Edward Karpp" w:date="2015-03-27T14:28:00Z">
              <w:r>
                <w:rPr>
                  <w:rFonts w:ascii="Times New Roman" w:hAnsi="Times New Roman" w:cs="Times New Roman"/>
                  <w:sz w:val="20"/>
                  <w:szCs w:val="20"/>
                </w:rPr>
                <w:t>rogress</w:t>
              </w:r>
            </w:ins>
          </w:p>
        </w:tc>
        <w:tc>
          <w:tcPr>
            <w:tcW w:w="3744" w:type="dxa"/>
            <w:gridSpan w:val="2"/>
            <w:shd w:val="clear" w:color="auto" w:fill="auto"/>
          </w:tcPr>
          <w:p w14:paraId="20DCCF2F" w14:textId="77777777" w:rsidR="00FE5761" w:rsidRPr="00683D59" w:rsidRDefault="00FE5761">
            <w:pPr>
              <w:spacing w:after="200" w:line="276" w:lineRule="auto"/>
              <w:contextualSpacing/>
              <w:rPr>
                <w:ins w:id="1357" w:author="Edward Karpp" w:date="2014-12-04T09:19:00Z"/>
                <w:rFonts w:ascii="Times New Roman" w:hAnsi="Times New Roman" w:cs="Times New Roman"/>
                <w:sz w:val="20"/>
                <w:szCs w:val="20"/>
                <w:rPrChange w:id="1358" w:author="Edward Karpp" w:date="2015-03-26T09:54:00Z">
                  <w:rPr>
                    <w:ins w:id="1359" w:author="Edward Karpp" w:date="2014-12-04T09:19:00Z"/>
                    <w:rFonts w:ascii="Times New Roman" w:hAnsi="Times New Roman" w:cs="Times New Roman"/>
                    <w:sz w:val="16"/>
                    <w:szCs w:val="16"/>
                  </w:rPr>
                </w:rPrChange>
              </w:rPr>
              <w:pPrChange w:id="1360" w:author="Edward Karpp" w:date="2015-10-21T11:51:00Z">
                <w:pPr>
                  <w:spacing w:after="200" w:line="276" w:lineRule="auto"/>
                  <w:ind w:left="720"/>
                  <w:contextualSpacing/>
                </w:pPr>
              </w:pPrChange>
            </w:pPr>
            <w:ins w:id="1361" w:author="Edward Karpp" w:date="2015-03-26T10:00:00Z">
              <w:r w:rsidRPr="00D30164">
                <w:rPr>
                  <w:rFonts w:ascii="Times New Roman" w:hAnsi="Times New Roman" w:cs="Times New Roman"/>
                  <w:sz w:val="20"/>
                  <w:szCs w:val="20"/>
                </w:rPr>
                <w:t>PART OF AIS PROJECT – SPEAK WITH RICK PEREZ RE: THIS ISSUE</w:t>
              </w:r>
            </w:ins>
          </w:p>
        </w:tc>
      </w:tr>
      <w:tr w:rsidR="00FE5761" w:rsidRPr="00683D59" w14:paraId="631A9679" w14:textId="77777777" w:rsidTr="00CB5E2F">
        <w:trPr>
          <w:gridAfter w:val="1"/>
          <w:wAfter w:w="236" w:type="dxa"/>
          <w:trHeight w:val="360"/>
          <w:jc w:val="center"/>
          <w:ins w:id="1362" w:author="Edward Karpp" w:date="2015-03-26T10:27:00Z"/>
        </w:trPr>
        <w:tc>
          <w:tcPr>
            <w:tcW w:w="1152" w:type="dxa"/>
            <w:shd w:val="clear" w:color="auto" w:fill="auto"/>
          </w:tcPr>
          <w:p w14:paraId="24E6E68C" w14:textId="77777777" w:rsidR="00FE5761" w:rsidRPr="00AD1760" w:rsidRDefault="00FE5761" w:rsidP="005C1C76">
            <w:pPr>
              <w:jc w:val="center"/>
              <w:rPr>
                <w:ins w:id="1363" w:author="Edward Karpp" w:date="2015-03-26T10:27:00Z"/>
                <w:rFonts w:ascii="Times New Roman" w:hAnsi="Times New Roman" w:cs="Times New Roman"/>
                <w:sz w:val="20"/>
                <w:szCs w:val="20"/>
              </w:rPr>
            </w:pPr>
            <w:ins w:id="1364" w:author="Edward Karpp" w:date="2015-03-26T10:28:00Z">
              <w:r w:rsidRPr="00AD1760">
                <w:rPr>
                  <w:rFonts w:ascii="Times New Roman" w:hAnsi="Times New Roman" w:cs="Times New Roman"/>
                  <w:sz w:val="20"/>
                  <w:szCs w:val="20"/>
                </w:rPr>
                <w:t>I.C.5</w:t>
              </w:r>
            </w:ins>
          </w:p>
        </w:tc>
        <w:tc>
          <w:tcPr>
            <w:tcW w:w="1178" w:type="dxa"/>
            <w:shd w:val="clear" w:color="auto" w:fill="auto"/>
          </w:tcPr>
          <w:p w14:paraId="49276027" w14:textId="77777777" w:rsidR="00FE5761" w:rsidRDefault="00FE5761">
            <w:pPr>
              <w:rPr>
                <w:ins w:id="1365" w:author="Edward Karpp" w:date="2015-03-26T10:27:00Z"/>
                <w:rFonts w:ascii="Times New Roman" w:hAnsi="Times New Roman" w:cs="Times New Roman"/>
                <w:sz w:val="20"/>
                <w:szCs w:val="20"/>
              </w:rPr>
            </w:pPr>
            <w:ins w:id="1366" w:author="Edward Karpp" w:date="2015-03-26T13:17:00Z">
              <w:r>
                <w:rPr>
                  <w:rFonts w:ascii="Times New Roman" w:hAnsi="Times New Roman" w:cs="Times New Roman"/>
                  <w:sz w:val="20"/>
                  <w:szCs w:val="20"/>
                </w:rPr>
                <w:t>Student Services</w:t>
              </w:r>
            </w:ins>
          </w:p>
        </w:tc>
        <w:tc>
          <w:tcPr>
            <w:tcW w:w="4019" w:type="dxa"/>
            <w:gridSpan w:val="6"/>
            <w:shd w:val="clear" w:color="auto" w:fill="auto"/>
          </w:tcPr>
          <w:p w14:paraId="06A0831A" w14:textId="77777777" w:rsidR="00FE5761" w:rsidRPr="009F253A" w:rsidRDefault="00FE5761" w:rsidP="00B40F63">
            <w:pPr>
              <w:rPr>
                <w:ins w:id="1367" w:author="Edward Karpp" w:date="2015-03-26T10:27:00Z"/>
                <w:rFonts w:ascii="Times New Roman" w:hAnsi="Times New Roman" w:cs="Times New Roman"/>
                <w:sz w:val="20"/>
                <w:szCs w:val="20"/>
              </w:rPr>
            </w:pPr>
            <w:ins w:id="1368" w:author="Edward Karpp" w:date="2015-03-26T13:17:00Z">
              <w:r w:rsidRPr="00274A39">
                <w:rPr>
                  <w:rFonts w:ascii="Times New Roman" w:hAnsi="Times New Roman" w:cs="Times New Roman"/>
                  <w:sz w:val="20"/>
                  <w:szCs w:val="20"/>
                </w:rPr>
                <w:t xml:space="preserve">Publish information about how distance-education students might obtain academic counseling (and other) services online. The assumption appears to be that all students are on the main campus and will receive counseling in person. There is no information about how to contact a counselor by phone, email, or through online counseling. (I wrote Jeanette S. about this in December 2014 but received no response.) For contrast, see Pasadena or Long Beach’s counseling websites: </w:t>
              </w:r>
              <w:r w:rsidRPr="00274A39">
                <w:rPr>
                  <w:rFonts w:ascii="Times New Roman" w:hAnsi="Times New Roman" w:cs="Times New Roman"/>
                  <w:sz w:val="20"/>
                  <w:szCs w:val="20"/>
                </w:rPr>
                <w:fldChar w:fldCharType="begin"/>
              </w:r>
              <w:r w:rsidRPr="00274A39">
                <w:rPr>
                  <w:rFonts w:ascii="Times New Roman" w:hAnsi="Times New Roman" w:cs="Times New Roman"/>
                  <w:sz w:val="20"/>
                  <w:szCs w:val="20"/>
                </w:rPr>
                <w:instrText>HYPERLINK "http://www.pasadena.edu/studentservices/counseling/online.cfm"</w:instrText>
              </w:r>
              <w:r w:rsidRPr="00274A39">
                <w:rPr>
                  <w:rFonts w:ascii="Times New Roman" w:hAnsi="Times New Roman" w:cs="Times New Roman"/>
                  <w:sz w:val="20"/>
                  <w:szCs w:val="20"/>
                </w:rPr>
                <w:fldChar w:fldCharType="separate"/>
              </w:r>
              <w:r w:rsidRPr="00274A39">
                <w:rPr>
                  <w:rStyle w:val="Hyperlink"/>
                  <w:rFonts w:ascii="Times New Roman" w:hAnsi="Times New Roman" w:cs="Times New Roman"/>
                  <w:sz w:val="20"/>
                  <w:szCs w:val="20"/>
                </w:rPr>
                <w:t>http://www.pasadena.edu/studentservices/counseling/online.cfm</w:t>
              </w:r>
              <w:r w:rsidRPr="00274A39">
                <w:rPr>
                  <w:rFonts w:ascii="Times New Roman" w:hAnsi="Times New Roman" w:cs="Times New Roman"/>
                  <w:sz w:val="20"/>
                  <w:szCs w:val="20"/>
                </w:rPr>
                <w:fldChar w:fldCharType="end"/>
              </w:r>
              <w:r w:rsidRPr="00274A39">
                <w:rPr>
                  <w:rFonts w:ascii="Times New Roman" w:hAnsi="Times New Roman" w:cs="Times New Roman"/>
                  <w:sz w:val="20"/>
                  <w:szCs w:val="20"/>
                </w:rPr>
                <w:t xml:space="preserve"> or </w:t>
              </w:r>
              <w:r w:rsidRPr="00274A39">
                <w:rPr>
                  <w:rFonts w:ascii="Times New Roman" w:hAnsi="Times New Roman" w:cs="Times New Roman"/>
                  <w:sz w:val="20"/>
                  <w:szCs w:val="20"/>
                </w:rPr>
                <w:fldChar w:fldCharType="begin"/>
              </w:r>
              <w:r w:rsidRPr="00274A39">
                <w:rPr>
                  <w:rFonts w:ascii="Times New Roman" w:hAnsi="Times New Roman" w:cs="Times New Roman"/>
                  <w:sz w:val="20"/>
                  <w:szCs w:val="20"/>
                </w:rPr>
                <w:instrText>HYPERLINK "https://onlinecounseling.lbcc.edu/counselinghome/counselinghome.cfm"</w:instrText>
              </w:r>
              <w:r w:rsidRPr="00274A39">
                <w:rPr>
                  <w:rFonts w:ascii="Times New Roman" w:hAnsi="Times New Roman" w:cs="Times New Roman"/>
                  <w:sz w:val="20"/>
                  <w:szCs w:val="20"/>
                </w:rPr>
                <w:fldChar w:fldCharType="separate"/>
              </w:r>
              <w:r w:rsidRPr="00274A39">
                <w:rPr>
                  <w:rStyle w:val="Hyperlink"/>
                  <w:rFonts w:ascii="Times New Roman" w:hAnsi="Times New Roman" w:cs="Times New Roman"/>
                  <w:sz w:val="20"/>
                  <w:szCs w:val="20"/>
                </w:rPr>
                <w:t>https://onlinecounseling.lbcc.edu/counselinghome/counselinghome.cfm</w:t>
              </w:r>
              <w:r w:rsidRPr="00274A39">
                <w:rPr>
                  <w:rFonts w:ascii="Times New Roman" w:hAnsi="Times New Roman" w:cs="Times New Roman"/>
                  <w:sz w:val="20"/>
                  <w:szCs w:val="20"/>
                </w:rPr>
                <w:fldChar w:fldCharType="end"/>
              </w:r>
              <w:r>
                <w:rPr>
                  <w:rFonts w:ascii="Times New Roman" w:hAnsi="Times New Roman" w:cs="Times New Roman"/>
                  <w:sz w:val="20"/>
                  <w:szCs w:val="20"/>
                </w:rPr>
                <w:t>.</w:t>
              </w:r>
            </w:ins>
          </w:p>
        </w:tc>
        <w:tc>
          <w:tcPr>
            <w:tcW w:w="1152" w:type="dxa"/>
            <w:shd w:val="clear" w:color="auto" w:fill="auto"/>
          </w:tcPr>
          <w:p w14:paraId="56D22222" w14:textId="77777777" w:rsidR="00FE5761" w:rsidRPr="00683D59" w:rsidRDefault="00FE5761" w:rsidP="00C97894">
            <w:pPr>
              <w:rPr>
                <w:ins w:id="1369" w:author="Edward Karpp" w:date="2015-03-26T10:27:00Z"/>
                <w:rFonts w:ascii="Times New Roman" w:hAnsi="Times New Roman" w:cs="Times New Roman"/>
                <w:sz w:val="20"/>
                <w:szCs w:val="20"/>
              </w:rPr>
            </w:pPr>
          </w:p>
        </w:tc>
        <w:tc>
          <w:tcPr>
            <w:tcW w:w="1162" w:type="dxa"/>
            <w:shd w:val="clear" w:color="auto" w:fill="auto"/>
          </w:tcPr>
          <w:p w14:paraId="56745A33" w14:textId="77777777" w:rsidR="00FE5761" w:rsidRDefault="00FE5761" w:rsidP="00F64829">
            <w:pPr>
              <w:jc w:val="center"/>
              <w:rPr>
                <w:ins w:id="1370" w:author="Edward Karpp" w:date="2015-03-26T10:27:00Z"/>
                <w:rFonts w:ascii="Times New Roman" w:hAnsi="Times New Roman" w:cs="Times New Roman"/>
                <w:sz w:val="20"/>
                <w:szCs w:val="20"/>
              </w:rPr>
            </w:pPr>
            <w:ins w:id="1371" w:author="Edward Karpp" w:date="2015-10-21T11:37:00Z">
              <w:r>
                <w:rPr>
                  <w:rFonts w:ascii="Times New Roman" w:hAnsi="Times New Roman" w:cs="Times New Roman"/>
                  <w:sz w:val="20"/>
                  <w:szCs w:val="20"/>
                </w:rPr>
                <w:t>2) In Progress</w:t>
              </w:r>
            </w:ins>
          </w:p>
        </w:tc>
        <w:tc>
          <w:tcPr>
            <w:tcW w:w="3744" w:type="dxa"/>
            <w:gridSpan w:val="2"/>
            <w:shd w:val="clear" w:color="auto" w:fill="auto"/>
          </w:tcPr>
          <w:p w14:paraId="48B54D4A" w14:textId="77777777" w:rsidR="00FE5761" w:rsidRDefault="00FE5761" w:rsidP="00FC2CC2">
            <w:pPr>
              <w:rPr>
                <w:ins w:id="1372" w:author="Edward Karpp" w:date="2015-10-12T11:11:00Z"/>
                <w:rFonts w:ascii="Times New Roman" w:hAnsi="Times New Roman" w:cs="Times New Roman"/>
                <w:sz w:val="20"/>
                <w:szCs w:val="20"/>
              </w:rPr>
            </w:pPr>
            <w:ins w:id="1373" w:author="Edward Karpp" w:date="2015-03-27T15:00:00Z">
              <w:r>
                <w:rPr>
                  <w:rFonts w:ascii="Times New Roman" w:hAnsi="Times New Roman" w:cs="Times New Roman"/>
                  <w:sz w:val="20"/>
                  <w:szCs w:val="20"/>
                </w:rPr>
                <w:t>Rick Perez: we will have online counseling</w:t>
              </w:r>
            </w:ins>
          </w:p>
          <w:p w14:paraId="6E62E5E6" w14:textId="77777777" w:rsidR="00FE5761" w:rsidRPr="00D30164" w:rsidRDefault="00FE5761" w:rsidP="00FC2CC2">
            <w:pPr>
              <w:rPr>
                <w:ins w:id="1374" w:author="Edward Karpp" w:date="2015-03-26T10:27:00Z"/>
                <w:rFonts w:ascii="Times New Roman" w:hAnsi="Times New Roman" w:cs="Times New Roman"/>
                <w:sz w:val="20"/>
                <w:szCs w:val="20"/>
              </w:rPr>
            </w:pPr>
            <w:ins w:id="1375" w:author="Edward Karpp" w:date="2015-10-12T11:11:00Z">
              <w:r>
                <w:rPr>
                  <w:rFonts w:ascii="Times New Roman" w:hAnsi="Times New Roman" w:cs="Times New Roman"/>
                  <w:sz w:val="20"/>
                  <w:szCs w:val="20"/>
                </w:rPr>
                <w:t>Look in Standard II.C draft, Robert Hill</w:t>
              </w:r>
            </w:ins>
          </w:p>
        </w:tc>
      </w:tr>
      <w:tr w:rsidR="00FE5761" w:rsidRPr="00683D59" w14:paraId="1BA42271" w14:textId="77777777" w:rsidTr="00CB5E2F">
        <w:trPr>
          <w:gridAfter w:val="1"/>
          <w:wAfter w:w="236" w:type="dxa"/>
          <w:trHeight w:val="360"/>
          <w:jc w:val="center"/>
        </w:trPr>
        <w:tc>
          <w:tcPr>
            <w:tcW w:w="1152" w:type="dxa"/>
            <w:shd w:val="clear" w:color="auto" w:fill="auto"/>
          </w:tcPr>
          <w:p w14:paraId="0E0B8BC8" w14:textId="77777777" w:rsidR="00FE5761" w:rsidRPr="00AD1760" w:rsidRDefault="00FE5761">
            <w:pPr>
              <w:jc w:val="center"/>
              <w:rPr>
                <w:ins w:id="1376" w:author="Edward Karpp" w:date="2015-03-26T09:40:00Z"/>
                <w:rFonts w:ascii="Times New Roman" w:hAnsi="Times New Roman" w:cs="Times New Roman"/>
                <w:sz w:val="20"/>
                <w:szCs w:val="20"/>
                <w:rPrChange w:id="1377" w:author="Edward Karpp" w:date="2015-03-26T13:10:00Z">
                  <w:rPr>
                    <w:ins w:id="1378" w:author="Edward Karpp" w:date="2015-03-26T09:40:00Z"/>
                    <w:rFonts w:ascii="Times New Roman" w:hAnsi="Times New Roman" w:cs="Times New Roman"/>
                    <w:color w:val="FF0000"/>
                    <w:sz w:val="16"/>
                    <w:szCs w:val="16"/>
                  </w:rPr>
                </w:rPrChange>
              </w:rPr>
              <w:pPrChange w:id="1379" w:author="Edward Karpp" w:date="2015-03-26T09:41:00Z">
                <w:pPr>
                  <w:spacing w:after="200" w:line="276" w:lineRule="auto"/>
                </w:pPr>
              </w:pPrChange>
            </w:pPr>
            <w:ins w:id="1380" w:author="Edward Karpp" w:date="2015-03-26T13:34:00Z">
              <w:r>
                <w:rPr>
                  <w:rFonts w:ascii="Times New Roman" w:hAnsi="Times New Roman" w:cs="Times New Roman"/>
                  <w:sz w:val="20"/>
                  <w:szCs w:val="20"/>
                </w:rPr>
                <w:t>II.A.6, II.C.6</w:t>
              </w:r>
            </w:ins>
          </w:p>
        </w:tc>
        <w:tc>
          <w:tcPr>
            <w:tcW w:w="1178" w:type="dxa"/>
            <w:shd w:val="clear" w:color="auto" w:fill="auto"/>
          </w:tcPr>
          <w:p w14:paraId="6BFE39BE" w14:textId="77777777" w:rsidR="00FE5761" w:rsidRPr="00683D59" w:rsidRDefault="00FE5761">
            <w:pPr>
              <w:spacing w:after="200" w:line="276" w:lineRule="auto"/>
              <w:contextualSpacing/>
              <w:rPr>
                <w:rFonts w:ascii="Times New Roman" w:hAnsi="Times New Roman" w:cs="Times New Roman"/>
                <w:sz w:val="20"/>
                <w:szCs w:val="20"/>
                <w:rPrChange w:id="1381" w:author="Edward Karpp" w:date="2015-03-26T09:54:00Z">
                  <w:rPr>
                    <w:rFonts w:ascii="Times New Roman" w:hAnsi="Times New Roman" w:cs="Times New Roman"/>
                    <w:sz w:val="16"/>
                    <w:szCs w:val="16"/>
                  </w:rPr>
                </w:rPrChange>
              </w:rPr>
              <w:pPrChange w:id="1382" w:author="Edward Karpp" w:date="2015-10-21T11:54:00Z">
                <w:pPr>
                  <w:spacing w:after="200" w:line="276" w:lineRule="auto"/>
                  <w:ind w:left="720"/>
                  <w:contextualSpacing/>
                </w:pPr>
              </w:pPrChange>
            </w:pPr>
            <w:ins w:id="1383" w:author="Edward Karpp" w:date="2015-03-26T13:17:00Z">
              <w:r w:rsidRPr="00683D59">
                <w:rPr>
                  <w:rFonts w:ascii="Times New Roman" w:hAnsi="Times New Roman" w:cs="Times New Roman"/>
                  <w:sz w:val="20"/>
                  <w:szCs w:val="20"/>
                  <w:rPrChange w:id="1384" w:author="Edward Karpp" w:date="2015-03-26T09:54:00Z">
                    <w:rPr>
                      <w:rFonts w:ascii="Times New Roman" w:hAnsi="Times New Roman" w:cs="Times New Roman"/>
                    </w:rPr>
                  </w:rPrChange>
                </w:rPr>
                <w:t>Student Services</w:t>
              </w:r>
            </w:ins>
            <w:del w:id="1385" w:author="Edward Karpp" w:date="2015-03-26T09:49:00Z">
              <w:r w:rsidRPr="00683D59" w:rsidDel="00364A51">
                <w:rPr>
                  <w:rFonts w:ascii="Times New Roman" w:hAnsi="Times New Roman" w:cs="Times New Roman"/>
                  <w:color w:val="FF0000"/>
                  <w:sz w:val="20"/>
                  <w:szCs w:val="20"/>
                  <w:rPrChange w:id="1386" w:author="Edward Karpp" w:date="2015-03-26T09:54:00Z">
                    <w:rPr>
                      <w:rFonts w:ascii="Times New Roman" w:hAnsi="Times New Roman" w:cs="Times New Roman"/>
                      <w:color w:val="FF0000"/>
                    </w:rPr>
                  </w:rPrChange>
                </w:rPr>
                <w:delText>A1</w:delText>
              </w:r>
            </w:del>
          </w:p>
        </w:tc>
        <w:tc>
          <w:tcPr>
            <w:tcW w:w="4019" w:type="dxa"/>
            <w:gridSpan w:val="6"/>
            <w:shd w:val="clear" w:color="auto" w:fill="auto"/>
          </w:tcPr>
          <w:p w14:paraId="12FA0FCF" w14:textId="77777777" w:rsidR="00FE5761" w:rsidRPr="00683D59" w:rsidRDefault="00FE5761" w:rsidP="000D3A12">
            <w:pPr>
              <w:spacing w:after="200" w:line="276" w:lineRule="auto"/>
              <w:contextualSpacing/>
              <w:rPr>
                <w:rFonts w:ascii="Times New Roman" w:hAnsi="Times New Roman" w:cs="Times New Roman"/>
                <w:sz w:val="20"/>
                <w:szCs w:val="20"/>
                <w:rPrChange w:id="1387" w:author="Edward Karpp" w:date="2015-03-26T09:54:00Z">
                  <w:rPr>
                    <w:rFonts w:ascii="Times New Roman" w:hAnsi="Times New Roman" w:cs="Times New Roman"/>
                    <w:sz w:val="16"/>
                    <w:szCs w:val="16"/>
                  </w:rPr>
                </w:rPrChange>
              </w:rPr>
            </w:pPr>
            <w:ins w:id="1388" w:author="Edward Karpp" w:date="2015-03-26T13:17:00Z">
              <w:r w:rsidRPr="00683D59">
                <w:rPr>
                  <w:rFonts w:ascii="Times New Roman" w:hAnsi="Times New Roman" w:cs="Times New Roman"/>
                  <w:sz w:val="20"/>
                  <w:szCs w:val="20"/>
                  <w:rPrChange w:id="1389" w:author="Edward Karpp" w:date="2015-03-26T09:54:00Z">
                    <w:rPr>
                      <w:rFonts w:ascii="Times New Roman" w:hAnsi="Times New Roman" w:cs="Times New Roman"/>
                    </w:rPr>
                  </w:rPrChange>
                </w:rPr>
                <w:t>Development of pathways for degree/certificate completion, transfer goals</w:t>
              </w:r>
            </w:ins>
            <w:del w:id="1390" w:author="Edward Karpp" w:date="2015-03-26T13:17:00Z">
              <w:r w:rsidRPr="00683D59" w:rsidDel="00AF6E79">
                <w:rPr>
                  <w:rFonts w:ascii="Times New Roman" w:hAnsi="Times New Roman" w:cs="Times New Roman"/>
                  <w:sz w:val="20"/>
                  <w:szCs w:val="20"/>
                  <w:rPrChange w:id="1391" w:author="Edward Karpp" w:date="2015-03-26T09:54:00Z">
                    <w:rPr>
                      <w:rFonts w:ascii="Times New Roman" w:hAnsi="Times New Roman" w:cs="Times New Roman"/>
                    </w:rPr>
                  </w:rPrChange>
                </w:rPr>
                <w:delText>Ensure that catalog lists all courses that are offered intermittently</w:delText>
              </w:r>
            </w:del>
          </w:p>
        </w:tc>
        <w:tc>
          <w:tcPr>
            <w:tcW w:w="1152" w:type="dxa"/>
            <w:shd w:val="clear" w:color="auto" w:fill="auto"/>
          </w:tcPr>
          <w:p w14:paraId="1E3D2D53" w14:textId="77777777" w:rsidR="00FE5761" w:rsidRPr="00683D59" w:rsidRDefault="00FE5761">
            <w:pPr>
              <w:spacing w:after="200" w:line="276" w:lineRule="auto"/>
              <w:contextualSpacing/>
              <w:rPr>
                <w:rFonts w:ascii="Times New Roman" w:hAnsi="Times New Roman" w:cs="Times New Roman"/>
                <w:sz w:val="20"/>
                <w:szCs w:val="20"/>
                <w:rPrChange w:id="1392" w:author="Edward Karpp" w:date="2015-03-26T09:54:00Z">
                  <w:rPr>
                    <w:rFonts w:ascii="Times New Roman" w:hAnsi="Times New Roman" w:cs="Times New Roman"/>
                    <w:sz w:val="16"/>
                    <w:szCs w:val="16"/>
                  </w:rPr>
                </w:rPrChange>
              </w:rPr>
              <w:pPrChange w:id="1393" w:author="Edward Karpp" w:date="2015-10-21T11:54:00Z">
                <w:pPr>
                  <w:spacing w:after="200" w:line="276" w:lineRule="auto"/>
                  <w:ind w:left="720"/>
                  <w:contextualSpacing/>
                </w:pPr>
              </w:pPrChange>
            </w:pPr>
            <w:ins w:id="1394" w:author="Edward Karpp" w:date="2015-03-26T13:17:00Z">
              <w:r w:rsidRPr="00683D59">
                <w:rPr>
                  <w:rFonts w:ascii="Times New Roman" w:hAnsi="Times New Roman" w:cs="Times New Roman"/>
                  <w:strike/>
                  <w:sz w:val="20"/>
                  <w:szCs w:val="20"/>
                  <w:rPrChange w:id="1395" w:author="Edward Karpp" w:date="2015-03-26T09:54:00Z">
                    <w:rPr>
                      <w:rFonts w:ascii="Times New Roman" w:hAnsi="Times New Roman" w:cs="Times New Roman"/>
                      <w:strike/>
                    </w:rPr>
                  </w:rPrChange>
                </w:rPr>
                <w:t>Dec 2014</w:t>
              </w:r>
              <w:r w:rsidRPr="00683D59">
                <w:rPr>
                  <w:rFonts w:ascii="Times New Roman" w:hAnsi="Times New Roman" w:cs="Times New Roman"/>
                  <w:color w:val="FF0000"/>
                  <w:sz w:val="20"/>
                  <w:szCs w:val="20"/>
                  <w:rPrChange w:id="1396" w:author="Edward Karpp" w:date="2015-03-26T09:54:00Z">
                    <w:rPr>
                      <w:rFonts w:ascii="Times New Roman" w:hAnsi="Times New Roman" w:cs="Times New Roman"/>
                      <w:color w:val="FF0000"/>
                    </w:rPr>
                  </w:rPrChange>
                </w:rPr>
                <w:t xml:space="preserve"> Mar 2015</w:t>
              </w:r>
            </w:ins>
            <w:del w:id="1397" w:author="Edward Karpp" w:date="2015-03-26T13:17:00Z">
              <w:r w:rsidRPr="00683D59" w:rsidDel="00AF6E79">
                <w:rPr>
                  <w:rFonts w:ascii="Times New Roman" w:hAnsi="Times New Roman" w:cs="Times New Roman"/>
                  <w:strike/>
                  <w:sz w:val="20"/>
                  <w:szCs w:val="20"/>
                  <w:rPrChange w:id="1398" w:author="Edward Karpp" w:date="2015-03-26T09:54:00Z">
                    <w:rPr>
                      <w:rFonts w:ascii="Times New Roman" w:hAnsi="Times New Roman" w:cs="Times New Roman"/>
                      <w:strike/>
                    </w:rPr>
                  </w:rPrChange>
                </w:rPr>
                <w:delText>Dec 2014</w:delText>
              </w:r>
              <w:r w:rsidRPr="00683D59" w:rsidDel="00AF6E79">
                <w:rPr>
                  <w:rFonts w:ascii="Times New Roman" w:hAnsi="Times New Roman" w:cs="Times New Roman"/>
                  <w:sz w:val="20"/>
                  <w:szCs w:val="20"/>
                  <w:rPrChange w:id="1399" w:author="Edward Karpp" w:date="2015-03-26T09:54:00Z">
                    <w:rPr>
                      <w:rFonts w:ascii="Times New Roman" w:hAnsi="Times New Roman" w:cs="Times New Roman"/>
                    </w:rPr>
                  </w:rPrChange>
                </w:rPr>
                <w:delText xml:space="preserve"> </w:delText>
              </w:r>
              <w:r w:rsidRPr="00683D59" w:rsidDel="00AF6E79">
                <w:rPr>
                  <w:rFonts w:ascii="Times New Roman" w:hAnsi="Times New Roman" w:cs="Times New Roman"/>
                  <w:color w:val="FF0000"/>
                  <w:sz w:val="20"/>
                  <w:szCs w:val="20"/>
                  <w:rPrChange w:id="1400" w:author="Edward Karpp" w:date="2015-03-26T09:54:00Z">
                    <w:rPr>
                      <w:rFonts w:ascii="Times New Roman" w:hAnsi="Times New Roman" w:cs="Times New Roman"/>
                      <w:color w:val="FF0000"/>
                    </w:rPr>
                  </w:rPrChange>
                </w:rPr>
                <w:delText>Mar 2015</w:delText>
              </w:r>
            </w:del>
          </w:p>
        </w:tc>
        <w:tc>
          <w:tcPr>
            <w:tcW w:w="1162" w:type="dxa"/>
            <w:shd w:val="clear" w:color="auto" w:fill="auto"/>
          </w:tcPr>
          <w:p w14:paraId="2C009AAD" w14:textId="77777777" w:rsidR="00FE5761" w:rsidRPr="00F64829" w:rsidRDefault="00FE5761">
            <w:pPr>
              <w:jc w:val="center"/>
              <w:rPr>
                <w:ins w:id="1401" w:author="Edward Karpp" w:date="2015-03-26T09:57:00Z"/>
                <w:rFonts w:ascii="Times New Roman" w:hAnsi="Times New Roman" w:cs="Times New Roman"/>
                <w:sz w:val="20"/>
                <w:szCs w:val="20"/>
              </w:rPr>
              <w:pPrChange w:id="1402" w:author="Edward Karpp" w:date="2015-03-26T09:57:00Z">
                <w:pPr>
                  <w:spacing w:after="200" w:line="276" w:lineRule="auto"/>
                </w:pPr>
              </w:pPrChange>
            </w:pPr>
            <w:ins w:id="1403" w:author="Edward Karpp" w:date="2015-03-27T16:05:00Z">
              <w:r>
                <w:rPr>
                  <w:rFonts w:ascii="Times New Roman" w:hAnsi="Times New Roman" w:cs="Times New Roman"/>
                  <w:sz w:val="20"/>
                  <w:szCs w:val="20"/>
                </w:rPr>
                <w:t xml:space="preserve">2) </w:t>
              </w:r>
            </w:ins>
            <w:ins w:id="1404" w:author="Edward Karpp" w:date="2015-03-27T14:28:00Z">
              <w:r>
                <w:rPr>
                  <w:rFonts w:ascii="Times New Roman" w:hAnsi="Times New Roman" w:cs="Times New Roman"/>
                  <w:sz w:val="20"/>
                  <w:szCs w:val="20"/>
                </w:rPr>
                <w:t xml:space="preserve">In </w:t>
              </w:r>
            </w:ins>
            <w:r>
              <w:rPr>
                <w:rFonts w:ascii="Times New Roman" w:hAnsi="Times New Roman" w:cs="Times New Roman"/>
                <w:sz w:val="20"/>
                <w:szCs w:val="20"/>
              </w:rPr>
              <w:t>P</w:t>
            </w:r>
            <w:ins w:id="1405" w:author="Edward Karpp" w:date="2015-03-27T14:28:00Z">
              <w:r>
                <w:rPr>
                  <w:rFonts w:ascii="Times New Roman" w:hAnsi="Times New Roman" w:cs="Times New Roman"/>
                  <w:sz w:val="20"/>
                  <w:szCs w:val="20"/>
                </w:rPr>
                <w:t>rogress</w:t>
              </w:r>
            </w:ins>
          </w:p>
        </w:tc>
        <w:tc>
          <w:tcPr>
            <w:tcW w:w="3744" w:type="dxa"/>
            <w:gridSpan w:val="2"/>
            <w:shd w:val="clear" w:color="auto" w:fill="auto"/>
          </w:tcPr>
          <w:p w14:paraId="2E3AAA4D" w14:textId="77777777" w:rsidR="00FE5761" w:rsidRPr="00683D59" w:rsidRDefault="00FE5761">
            <w:pPr>
              <w:spacing w:after="200" w:line="276" w:lineRule="auto"/>
              <w:ind w:left="720"/>
              <w:contextualSpacing/>
              <w:rPr>
                <w:rFonts w:ascii="Times New Roman" w:hAnsi="Times New Roman" w:cs="Times New Roman"/>
                <w:sz w:val="20"/>
                <w:szCs w:val="20"/>
                <w:rPrChange w:id="1406" w:author="Edward Karpp" w:date="2015-03-26T09:54:00Z">
                  <w:rPr>
                    <w:rFonts w:ascii="Times New Roman" w:hAnsi="Times New Roman" w:cs="Times New Roman"/>
                    <w:sz w:val="16"/>
                    <w:szCs w:val="16"/>
                  </w:rPr>
                </w:rPrChange>
              </w:rPr>
            </w:pPr>
            <w:ins w:id="1407" w:author="Edward Karpp" w:date="2015-03-26T13:17:00Z">
              <w:r w:rsidRPr="00683D59">
                <w:rPr>
                  <w:rFonts w:ascii="Times New Roman" w:hAnsi="Times New Roman" w:cs="Times New Roman"/>
                  <w:sz w:val="20"/>
                  <w:szCs w:val="20"/>
                  <w:rPrChange w:id="1408" w:author="Edward Karpp" w:date="2015-03-26T09:54:00Z">
                    <w:rPr>
                      <w:rFonts w:ascii="Times New Roman" w:hAnsi="Times New Roman" w:cs="Times New Roman"/>
                    </w:rPr>
                  </w:rPrChange>
                </w:rPr>
                <w:t xml:space="preserve">In conjunction with Instructional Services </w:t>
              </w:r>
            </w:ins>
            <w:del w:id="1409" w:author="Edward Karpp" w:date="2015-03-26T13:17:00Z">
              <w:r w:rsidRPr="00683D59" w:rsidDel="00AF6E79">
                <w:rPr>
                  <w:rFonts w:ascii="Times New Roman" w:hAnsi="Times New Roman" w:cs="Times New Roman"/>
                  <w:sz w:val="20"/>
                  <w:szCs w:val="20"/>
                  <w:rPrChange w:id="1410" w:author="Edward Karpp" w:date="2015-03-26T09:54:00Z">
                    <w:rPr>
                      <w:rFonts w:ascii="Times New Roman" w:hAnsi="Times New Roman" w:cs="Times New Roman"/>
                    </w:rPr>
                  </w:rPrChange>
                </w:rPr>
                <w:delText xml:space="preserve">Catalog taskforce </w:delText>
              </w:r>
              <w:r w:rsidRPr="00683D59" w:rsidDel="00AF6E79">
                <w:rPr>
                  <w:rFonts w:ascii="Times New Roman" w:hAnsi="Times New Roman" w:cs="Times New Roman"/>
                  <w:color w:val="FF0000"/>
                  <w:sz w:val="20"/>
                  <w:szCs w:val="20"/>
                  <w:rPrChange w:id="1411" w:author="Edward Karpp" w:date="2015-03-26T09:54:00Z">
                    <w:rPr>
                      <w:rFonts w:ascii="Times New Roman" w:hAnsi="Times New Roman" w:cs="Times New Roman"/>
                      <w:color w:val="FF0000"/>
                    </w:rPr>
                  </w:rPrChange>
                </w:rPr>
                <w:delText>in conjunction with Instructional Services</w:delText>
              </w:r>
            </w:del>
            <w:ins w:id="1412" w:author="Isabelle Saber" w:date="2014-10-09T16:06:00Z">
              <w:del w:id="1413" w:author="Edward Karpp" w:date="2015-03-26T13:17:00Z">
                <w:r w:rsidRPr="00683D59" w:rsidDel="00AF6E79">
                  <w:rPr>
                    <w:rFonts w:ascii="Times New Roman" w:hAnsi="Times New Roman" w:cs="Times New Roman"/>
                    <w:color w:val="FF0000"/>
                    <w:sz w:val="20"/>
                    <w:szCs w:val="20"/>
                    <w:rPrChange w:id="1414" w:author="Edward Karpp" w:date="2015-03-26T09:54:00Z">
                      <w:rPr>
                        <w:rFonts w:ascii="Times New Roman" w:hAnsi="Times New Roman" w:cs="Times New Roman"/>
                        <w:color w:val="FF0000"/>
                      </w:rPr>
                    </w:rPrChange>
                  </w:rPr>
                  <w:delText xml:space="preserve"> </w:delText>
                </w:r>
              </w:del>
            </w:ins>
            <w:del w:id="1415" w:author="Edward Karpp" w:date="2015-03-26T13:17:00Z">
              <w:r w:rsidRPr="00683D59" w:rsidDel="00AF6E79">
                <w:rPr>
                  <w:rFonts w:ascii="Times New Roman" w:hAnsi="Times New Roman" w:cs="Times New Roman"/>
                  <w:sz w:val="20"/>
                  <w:szCs w:val="20"/>
                  <w:rPrChange w:id="1416" w:author="Edward Karpp" w:date="2015-03-26T09:54:00Z">
                    <w:rPr>
                      <w:rFonts w:ascii="Times New Roman" w:hAnsi="Times New Roman" w:cs="Times New Roman"/>
                    </w:rPr>
                  </w:rPrChange>
                </w:rPr>
                <w:delText>Catalog taskforce – Catalog Team/ Rick and Mary.  ALSO: See above in Instructional Services list: Ed is also following up on this item.</w:delText>
              </w:r>
            </w:del>
          </w:p>
        </w:tc>
      </w:tr>
      <w:tr w:rsidR="00FE5761" w:rsidRPr="00683D59" w14:paraId="249D4A33" w14:textId="77777777" w:rsidTr="00CB5E2F">
        <w:trPr>
          <w:gridAfter w:val="1"/>
          <w:wAfter w:w="236" w:type="dxa"/>
          <w:trHeight w:val="360"/>
          <w:jc w:val="center"/>
        </w:trPr>
        <w:tc>
          <w:tcPr>
            <w:tcW w:w="1152" w:type="dxa"/>
            <w:shd w:val="clear" w:color="auto" w:fill="auto"/>
          </w:tcPr>
          <w:p w14:paraId="02CA140F" w14:textId="77777777" w:rsidR="00FE5761" w:rsidRPr="00AD1760" w:rsidRDefault="00FE5761">
            <w:pPr>
              <w:jc w:val="center"/>
              <w:rPr>
                <w:ins w:id="1417" w:author="Edward Karpp" w:date="2015-03-26T09:40:00Z"/>
                <w:rFonts w:ascii="Times New Roman" w:hAnsi="Times New Roman" w:cs="Times New Roman"/>
                <w:sz w:val="20"/>
                <w:szCs w:val="20"/>
                <w:rPrChange w:id="1418" w:author="Edward Karpp" w:date="2015-03-26T13:10:00Z">
                  <w:rPr>
                    <w:ins w:id="1419" w:author="Edward Karpp" w:date="2015-03-26T09:40:00Z"/>
                    <w:rFonts w:ascii="Times New Roman" w:hAnsi="Times New Roman" w:cs="Times New Roman"/>
                    <w:sz w:val="16"/>
                    <w:szCs w:val="16"/>
                  </w:rPr>
                </w:rPrChange>
              </w:rPr>
              <w:pPrChange w:id="1420" w:author="Edward Karpp" w:date="2015-03-26T09:41:00Z">
                <w:pPr>
                  <w:spacing w:after="200" w:line="276" w:lineRule="auto"/>
                </w:pPr>
              </w:pPrChange>
            </w:pPr>
            <w:ins w:id="1421" w:author="Edward Karpp" w:date="2015-03-26T13:34:00Z">
              <w:r>
                <w:rPr>
                  <w:rFonts w:ascii="Times New Roman" w:hAnsi="Times New Roman" w:cs="Times New Roman"/>
                  <w:sz w:val="20"/>
                  <w:szCs w:val="20"/>
                </w:rPr>
                <w:t xml:space="preserve">II.A.6, </w:t>
              </w:r>
            </w:ins>
            <w:ins w:id="1422" w:author="Edward Karpp" w:date="2015-03-26T13:33:00Z">
              <w:r>
                <w:rPr>
                  <w:rFonts w:ascii="Times New Roman" w:hAnsi="Times New Roman" w:cs="Times New Roman"/>
                  <w:sz w:val="20"/>
                  <w:szCs w:val="20"/>
                </w:rPr>
                <w:t>II.C.6</w:t>
              </w:r>
            </w:ins>
          </w:p>
        </w:tc>
        <w:tc>
          <w:tcPr>
            <w:tcW w:w="1178" w:type="dxa"/>
            <w:shd w:val="clear" w:color="auto" w:fill="auto"/>
          </w:tcPr>
          <w:p w14:paraId="1D70301C" w14:textId="77777777" w:rsidR="00FE5761" w:rsidRPr="00683D59" w:rsidDel="00F046D2" w:rsidRDefault="00FE5761">
            <w:pPr>
              <w:spacing w:after="200" w:line="276" w:lineRule="auto"/>
              <w:ind w:left="720"/>
              <w:contextualSpacing/>
              <w:rPr>
                <w:del w:id="1423" w:author="Edward Karpp" w:date="2015-03-26T09:49:00Z"/>
                <w:rFonts w:ascii="Times New Roman" w:hAnsi="Times New Roman" w:cs="Times New Roman"/>
                <w:sz w:val="20"/>
                <w:szCs w:val="20"/>
                <w:rPrChange w:id="1424" w:author="Edward Karpp" w:date="2015-03-26T09:54:00Z">
                  <w:rPr>
                    <w:del w:id="1425" w:author="Edward Karpp" w:date="2015-03-26T09:49:00Z"/>
                    <w:rFonts w:ascii="Times New Roman" w:hAnsi="Times New Roman" w:cs="Times New Roman"/>
                    <w:sz w:val="16"/>
                    <w:szCs w:val="16"/>
                  </w:rPr>
                </w:rPrChange>
              </w:rPr>
            </w:pPr>
            <w:ins w:id="1426" w:author="Edward Karpp" w:date="2015-03-26T13:17:00Z">
              <w:r w:rsidRPr="00683D59">
                <w:rPr>
                  <w:rFonts w:ascii="Times New Roman" w:hAnsi="Times New Roman" w:cs="Times New Roman"/>
                  <w:sz w:val="20"/>
                  <w:szCs w:val="20"/>
                  <w:rPrChange w:id="1427" w:author="Edward Karpp" w:date="2015-03-26T09:54:00Z">
                    <w:rPr>
                      <w:rFonts w:ascii="Times New Roman" w:hAnsi="Times New Roman" w:cs="Times New Roman"/>
                    </w:rPr>
                  </w:rPrChange>
                </w:rPr>
                <w:t>Student Services</w:t>
              </w:r>
            </w:ins>
          </w:p>
          <w:p w14:paraId="73F25F8A" w14:textId="77777777" w:rsidR="00FE5761" w:rsidRPr="00683D59" w:rsidRDefault="00FE5761">
            <w:pPr>
              <w:spacing w:after="200" w:line="276" w:lineRule="auto"/>
              <w:rPr>
                <w:rFonts w:ascii="Times New Roman" w:hAnsi="Times New Roman" w:cs="Times New Roman"/>
                <w:sz w:val="20"/>
                <w:szCs w:val="20"/>
                <w:rPrChange w:id="1428" w:author="Edward Karpp" w:date="2015-03-26T09:54:00Z">
                  <w:rPr>
                    <w:rFonts w:ascii="Times New Roman" w:hAnsi="Times New Roman" w:cs="Times New Roman"/>
                  </w:rPr>
                </w:rPrChange>
              </w:rPr>
            </w:pPr>
          </w:p>
        </w:tc>
        <w:tc>
          <w:tcPr>
            <w:tcW w:w="4019" w:type="dxa"/>
            <w:gridSpan w:val="6"/>
            <w:shd w:val="clear" w:color="auto" w:fill="auto"/>
          </w:tcPr>
          <w:p w14:paraId="344818E9" w14:textId="77777777" w:rsidR="00FE5761" w:rsidRPr="00683D59" w:rsidRDefault="00FE5761" w:rsidP="000D3A12">
            <w:pPr>
              <w:spacing w:after="200" w:line="276" w:lineRule="auto"/>
              <w:contextualSpacing/>
              <w:rPr>
                <w:rFonts w:ascii="Times New Roman" w:hAnsi="Times New Roman" w:cs="Times New Roman"/>
                <w:sz w:val="20"/>
                <w:szCs w:val="20"/>
                <w:rPrChange w:id="1429" w:author="Edward Karpp" w:date="2015-03-26T09:54:00Z">
                  <w:rPr>
                    <w:rFonts w:ascii="Times New Roman" w:hAnsi="Times New Roman" w:cs="Times New Roman"/>
                    <w:sz w:val="16"/>
                    <w:szCs w:val="16"/>
                  </w:rPr>
                </w:rPrChange>
              </w:rPr>
            </w:pPr>
            <w:ins w:id="1430" w:author="Edward Karpp" w:date="2015-03-26T13:17:00Z">
              <w:r w:rsidRPr="00683D59">
                <w:rPr>
                  <w:rFonts w:ascii="Times New Roman" w:hAnsi="Times New Roman" w:cs="Times New Roman"/>
                  <w:sz w:val="20"/>
                  <w:szCs w:val="20"/>
                  <w:rPrChange w:id="1431" w:author="Edward Karpp" w:date="2015-03-26T09:54:00Z">
                    <w:rPr>
                      <w:rFonts w:ascii="Times New Roman" w:hAnsi="Times New Roman" w:cs="Times New Roman"/>
                    </w:rPr>
                  </w:rPrChange>
                </w:rPr>
                <w:t>Ensure that catalog lists all courses that are offered intermittently</w:t>
              </w:r>
            </w:ins>
            <w:del w:id="1432" w:author="Edward Karpp" w:date="2015-03-26T13:17:00Z">
              <w:r w:rsidRPr="00683D59" w:rsidDel="00AF6E79">
                <w:rPr>
                  <w:rFonts w:ascii="Times New Roman" w:hAnsi="Times New Roman" w:cs="Times New Roman"/>
                  <w:sz w:val="20"/>
                  <w:szCs w:val="20"/>
                  <w:rPrChange w:id="1433" w:author="Edward Karpp" w:date="2015-03-26T09:54:00Z">
                    <w:rPr>
                      <w:rFonts w:ascii="Times New Roman" w:hAnsi="Times New Roman" w:cs="Times New Roman"/>
                    </w:rPr>
                  </w:rPrChange>
                </w:rPr>
                <w:delText>Develop policy (AR) for all campus publications</w:delText>
              </w:r>
            </w:del>
          </w:p>
        </w:tc>
        <w:tc>
          <w:tcPr>
            <w:tcW w:w="1152" w:type="dxa"/>
            <w:shd w:val="clear" w:color="auto" w:fill="auto"/>
          </w:tcPr>
          <w:p w14:paraId="4CF06C26" w14:textId="77777777" w:rsidR="00FE5761" w:rsidRPr="00683D59" w:rsidRDefault="00FE5761">
            <w:pPr>
              <w:spacing w:after="200" w:line="276" w:lineRule="auto"/>
              <w:contextualSpacing/>
              <w:rPr>
                <w:rFonts w:ascii="Times New Roman" w:hAnsi="Times New Roman" w:cs="Times New Roman"/>
                <w:sz w:val="20"/>
                <w:szCs w:val="20"/>
                <w:rPrChange w:id="1434" w:author="Edward Karpp" w:date="2015-03-26T09:54:00Z">
                  <w:rPr>
                    <w:rFonts w:ascii="Times New Roman" w:hAnsi="Times New Roman" w:cs="Times New Roman"/>
                    <w:sz w:val="16"/>
                    <w:szCs w:val="16"/>
                  </w:rPr>
                </w:rPrChange>
              </w:rPr>
              <w:pPrChange w:id="1435" w:author="Edward Karpp" w:date="2015-10-21T11:54:00Z">
                <w:pPr>
                  <w:spacing w:after="200" w:line="276" w:lineRule="auto"/>
                  <w:ind w:left="720"/>
                  <w:contextualSpacing/>
                </w:pPr>
              </w:pPrChange>
            </w:pPr>
            <w:ins w:id="1436" w:author="Edward Karpp" w:date="2015-03-26T13:17:00Z">
              <w:r w:rsidRPr="00683D59">
                <w:rPr>
                  <w:rFonts w:ascii="Times New Roman" w:hAnsi="Times New Roman" w:cs="Times New Roman"/>
                  <w:strike/>
                  <w:sz w:val="20"/>
                  <w:szCs w:val="20"/>
                  <w:rPrChange w:id="1437" w:author="Edward Karpp" w:date="2015-03-26T09:54:00Z">
                    <w:rPr>
                      <w:rFonts w:ascii="Times New Roman" w:hAnsi="Times New Roman" w:cs="Times New Roman"/>
                      <w:strike/>
                    </w:rPr>
                  </w:rPrChange>
                </w:rPr>
                <w:t>Dec 2014</w:t>
              </w:r>
              <w:r w:rsidRPr="00683D59">
                <w:rPr>
                  <w:rFonts w:ascii="Times New Roman" w:hAnsi="Times New Roman" w:cs="Times New Roman"/>
                  <w:sz w:val="20"/>
                  <w:szCs w:val="20"/>
                  <w:rPrChange w:id="1438" w:author="Edward Karpp" w:date="2015-03-26T09:54:00Z">
                    <w:rPr>
                      <w:rFonts w:ascii="Times New Roman" w:hAnsi="Times New Roman" w:cs="Times New Roman"/>
                    </w:rPr>
                  </w:rPrChange>
                </w:rPr>
                <w:t xml:space="preserve"> </w:t>
              </w:r>
              <w:r w:rsidRPr="00683D59">
                <w:rPr>
                  <w:rFonts w:ascii="Times New Roman" w:hAnsi="Times New Roman" w:cs="Times New Roman"/>
                  <w:color w:val="FF0000"/>
                  <w:sz w:val="20"/>
                  <w:szCs w:val="20"/>
                  <w:rPrChange w:id="1439" w:author="Edward Karpp" w:date="2015-03-26T09:54:00Z">
                    <w:rPr>
                      <w:rFonts w:ascii="Times New Roman" w:hAnsi="Times New Roman" w:cs="Times New Roman"/>
                      <w:color w:val="FF0000"/>
                    </w:rPr>
                  </w:rPrChange>
                </w:rPr>
                <w:t>Mar 2015</w:t>
              </w:r>
            </w:ins>
            <w:ins w:id="1440" w:author="Edward Karpp" w:date="2015-03-27T13:35:00Z">
              <w:r>
                <w:rPr>
                  <w:rFonts w:ascii="Times New Roman" w:hAnsi="Times New Roman" w:cs="Times New Roman"/>
                  <w:color w:val="FF0000"/>
                  <w:sz w:val="20"/>
                  <w:szCs w:val="20"/>
                </w:rPr>
                <w:t xml:space="preserve"> </w:t>
              </w:r>
            </w:ins>
            <w:ins w:id="1441" w:author="Edward Karpp" w:date="2015-03-27T13:36:00Z">
              <w:r>
                <w:rPr>
                  <w:rFonts w:ascii="Times New Roman" w:hAnsi="Times New Roman" w:cs="Times New Roman"/>
                  <w:color w:val="FF0000"/>
                  <w:sz w:val="20"/>
                  <w:szCs w:val="20"/>
                </w:rPr>
                <w:t>– by February 2016</w:t>
              </w:r>
            </w:ins>
            <w:del w:id="1442" w:author="Edward Karpp" w:date="2015-03-26T13:17:00Z">
              <w:r w:rsidRPr="00683D59" w:rsidDel="00AF6E79">
                <w:rPr>
                  <w:rFonts w:ascii="Times New Roman" w:hAnsi="Times New Roman" w:cs="Times New Roman"/>
                  <w:strike/>
                  <w:sz w:val="20"/>
                  <w:szCs w:val="20"/>
                  <w:rPrChange w:id="1443" w:author="Edward Karpp" w:date="2015-03-26T09:54:00Z">
                    <w:rPr>
                      <w:rFonts w:ascii="Times New Roman" w:hAnsi="Times New Roman" w:cs="Times New Roman"/>
                      <w:strike/>
                    </w:rPr>
                  </w:rPrChange>
                </w:rPr>
                <w:delText>June</w:delText>
              </w:r>
              <w:r w:rsidRPr="00683D59" w:rsidDel="00AF6E79">
                <w:rPr>
                  <w:rFonts w:ascii="Times New Roman" w:hAnsi="Times New Roman" w:cs="Times New Roman"/>
                  <w:sz w:val="20"/>
                  <w:szCs w:val="20"/>
                  <w:rPrChange w:id="1444" w:author="Edward Karpp" w:date="2015-03-26T09:54:00Z">
                    <w:rPr>
                      <w:rFonts w:ascii="Times New Roman" w:hAnsi="Times New Roman" w:cs="Times New Roman"/>
                    </w:rPr>
                  </w:rPrChange>
                </w:rPr>
                <w:delText xml:space="preserve"> </w:delText>
              </w:r>
              <w:r w:rsidRPr="00683D59" w:rsidDel="00AF6E79">
                <w:rPr>
                  <w:rFonts w:ascii="Times New Roman" w:hAnsi="Times New Roman" w:cs="Times New Roman"/>
                  <w:color w:val="FF0000"/>
                  <w:sz w:val="20"/>
                  <w:szCs w:val="20"/>
                  <w:rPrChange w:id="1445" w:author="Edward Karpp" w:date="2015-03-26T09:54:00Z">
                    <w:rPr>
                      <w:rFonts w:ascii="Times New Roman" w:hAnsi="Times New Roman" w:cs="Times New Roman"/>
                      <w:color w:val="FF0000"/>
                    </w:rPr>
                  </w:rPrChange>
                </w:rPr>
                <w:delText xml:space="preserve">Dec </w:delText>
              </w:r>
            </w:del>
          </w:p>
        </w:tc>
        <w:tc>
          <w:tcPr>
            <w:tcW w:w="1162" w:type="dxa"/>
            <w:shd w:val="clear" w:color="auto" w:fill="auto"/>
          </w:tcPr>
          <w:p w14:paraId="3E71CEEA" w14:textId="77777777" w:rsidR="00FE5761" w:rsidRPr="00F64829" w:rsidRDefault="00FE5761">
            <w:pPr>
              <w:jc w:val="center"/>
              <w:rPr>
                <w:ins w:id="1446" w:author="Edward Karpp" w:date="2015-03-26T09:57:00Z"/>
                <w:rFonts w:ascii="Times New Roman" w:hAnsi="Times New Roman" w:cs="Times New Roman"/>
                <w:sz w:val="20"/>
                <w:szCs w:val="20"/>
              </w:rPr>
              <w:pPrChange w:id="1447" w:author="Edward Karpp" w:date="2015-03-26T09:57:00Z">
                <w:pPr>
                  <w:spacing w:after="200" w:line="276" w:lineRule="auto"/>
                </w:pPr>
              </w:pPrChange>
            </w:pPr>
            <w:ins w:id="1448" w:author="Edward Karpp" w:date="2015-03-27T16:05:00Z">
              <w:r>
                <w:rPr>
                  <w:rFonts w:ascii="Times New Roman" w:hAnsi="Times New Roman" w:cs="Times New Roman"/>
                  <w:sz w:val="20"/>
                  <w:szCs w:val="20"/>
                </w:rPr>
                <w:t xml:space="preserve">2) </w:t>
              </w:r>
            </w:ins>
            <w:ins w:id="1449" w:author="Edward Karpp" w:date="2015-03-27T14:28:00Z">
              <w:r>
                <w:rPr>
                  <w:rFonts w:ascii="Times New Roman" w:hAnsi="Times New Roman" w:cs="Times New Roman"/>
                  <w:sz w:val="20"/>
                  <w:szCs w:val="20"/>
                </w:rPr>
                <w:t xml:space="preserve">In </w:t>
              </w:r>
            </w:ins>
            <w:r>
              <w:rPr>
                <w:rFonts w:ascii="Times New Roman" w:hAnsi="Times New Roman" w:cs="Times New Roman"/>
                <w:sz w:val="20"/>
                <w:szCs w:val="20"/>
              </w:rPr>
              <w:t>P</w:t>
            </w:r>
            <w:ins w:id="1450" w:author="Edward Karpp" w:date="2015-03-27T14:28:00Z">
              <w:r>
                <w:rPr>
                  <w:rFonts w:ascii="Times New Roman" w:hAnsi="Times New Roman" w:cs="Times New Roman"/>
                  <w:sz w:val="20"/>
                  <w:szCs w:val="20"/>
                </w:rPr>
                <w:t>rogress</w:t>
              </w:r>
            </w:ins>
          </w:p>
        </w:tc>
        <w:tc>
          <w:tcPr>
            <w:tcW w:w="3744" w:type="dxa"/>
            <w:gridSpan w:val="2"/>
            <w:shd w:val="clear" w:color="auto" w:fill="auto"/>
          </w:tcPr>
          <w:p w14:paraId="2F1BAA12" w14:textId="77777777" w:rsidR="00FE5761" w:rsidRDefault="00FE5761">
            <w:pPr>
              <w:rPr>
                <w:rFonts w:ascii="Times New Roman" w:hAnsi="Times New Roman" w:cs="Times New Roman"/>
                <w:sz w:val="20"/>
                <w:szCs w:val="20"/>
              </w:rPr>
            </w:pPr>
            <w:ins w:id="1451" w:author="Edward Karpp" w:date="2015-03-26T13:17:00Z">
              <w:r w:rsidRPr="00683D59">
                <w:rPr>
                  <w:rFonts w:ascii="Times New Roman" w:hAnsi="Times New Roman" w:cs="Times New Roman"/>
                  <w:sz w:val="20"/>
                  <w:szCs w:val="20"/>
                  <w:rPrChange w:id="1452" w:author="Edward Karpp" w:date="2015-03-26T09:54:00Z">
                    <w:rPr>
                      <w:rFonts w:ascii="Times New Roman" w:hAnsi="Times New Roman" w:cs="Times New Roman"/>
                    </w:rPr>
                  </w:rPrChange>
                </w:rPr>
                <w:t xml:space="preserve">Catalog taskforce </w:t>
              </w:r>
              <w:r w:rsidRPr="00683D59">
                <w:rPr>
                  <w:rFonts w:ascii="Times New Roman" w:hAnsi="Times New Roman" w:cs="Times New Roman"/>
                  <w:color w:val="FF0000"/>
                  <w:sz w:val="20"/>
                  <w:szCs w:val="20"/>
                  <w:rPrChange w:id="1453" w:author="Edward Karpp" w:date="2015-03-26T09:54:00Z">
                    <w:rPr>
                      <w:rFonts w:ascii="Times New Roman" w:hAnsi="Times New Roman" w:cs="Times New Roman"/>
                      <w:color w:val="FF0000"/>
                    </w:rPr>
                  </w:rPrChange>
                </w:rPr>
                <w:t xml:space="preserve">in conjunction with Instructional Services </w:t>
              </w:r>
              <w:r w:rsidRPr="00683D59">
                <w:rPr>
                  <w:rFonts w:ascii="Times New Roman" w:hAnsi="Times New Roman" w:cs="Times New Roman"/>
                  <w:sz w:val="20"/>
                  <w:szCs w:val="20"/>
                  <w:rPrChange w:id="1454" w:author="Edward Karpp" w:date="2015-03-26T09:54:00Z">
                    <w:rPr>
                      <w:rFonts w:ascii="Times New Roman" w:hAnsi="Times New Roman" w:cs="Times New Roman"/>
                    </w:rPr>
                  </w:rPrChange>
                </w:rPr>
                <w:t>Catalog taskforce – Catalog Team/ Rick and Mary.  ALSO: See above in Instructional Services list: Ed is also following up on this item.</w:t>
              </w:r>
            </w:ins>
          </w:p>
          <w:p w14:paraId="53583DD1" w14:textId="77777777" w:rsidR="00FE5761" w:rsidRDefault="00FE5761">
            <w:pPr>
              <w:rPr>
                <w:rFonts w:ascii="Times New Roman" w:hAnsi="Times New Roman" w:cs="Times New Roman"/>
                <w:sz w:val="20"/>
                <w:szCs w:val="20"/>
              </w:rPr>
            </w:pPr>
          </w:p>
          <w:p w14:paraId="7B486D7D" w14:textId="77777777" w:rsidR="00FE5761" w:rsidRPr="00683D59" w:rsidRDefault="00FE5761">
            <w:pPr>
              <w:spacing w:after="200" w:line="276" w:lineRule="auto"/>
              <w:rPr>
                <w:rFonts w:ascii="Times New Roman" w:hAnsi="Times New Roman" w:cs="Times New Roman"/>
                <w:sz w:val="20"/>
                <w:szCs w:val="20"/>
                <w:rPrChange w:id="1455" w:author="Edward Karpp" w:date="2015-03-26T09:54:00Z">
                  <w:rPr>
                    <w:rFonts w:ascii="Times New Roman" w:hAnsi="Times New Roman" w:cs="Times New Roman"/>
                  </w:rPr>
                </w:rPrChange>
              </w:rPr>
            </w:pPr>
            <w:r>
              <w:rPr>
                <w:rFonts w:ascii="Times New Roman" w:hAnsi="Times New Roman" w:cs="Times New Roman"/>
                <w:sz w:val="20"/>
                <w:szCs w:val="20"/>
              </w:rPr>
              <w:t>3/27/2015: Rick Perez is re-establishing the Catalog Task Force.</w:t>
            </w:r>
            <w:del w:id="1456" w:author="Edward Karpp" w:date="2015-03-26T13:17:00Z">
              <w:r w:rsidRPr="00683D59" w:rsidDel="00AF6E79">
                <w:rPr>
                  <w:rFonts w:ascii="Times New Roman" w:hAnsi="Times New Roman" w:cs="Times New Roman"/>
                  <w:sz w:val="20"/>
                  <w:szCs w:val="20"/>
                  <w:rPrChange w:id="1457" w:author="Edward Karpp" w:date="2015-03-26T09:54:00Z">
                    <w:rPr>
                      <w:rFonts w:ascii="Times New Roman" w:hAnsi="Times New Roman" w:cs="Times New Roman"/>
                    </w:rPr>
                  </w:rPrChange>
                </w:rPr>
                <w:delText>Public Information Office/Paul  Schlossman</w:delText>
              </w:r>
            </w:del>
          </w:p>
        </w:tc>
      </w:tr>
      <w:tr w:rsidR="00FE5761" w:rsidRPr="00683D59" w14:paraId="67D2B260" w14:textId="77777777" w:rsidTr="00CB5E2F">
        <w:trPr>
          <w:gridAfter w:val="1"/>
          <w:wAfter w:w="236" w:type="dxa"/>
          <w:trHeight w:val="360"/>
          <w:jc w:val="center"/>
        </w:trPr>
        <w:tc>
          <w:tcPr>
            <w:tcW w:w="1152" w:type="dxa"/>
            <w:shd w:val="clear" w:color="auto" w:fill="auto"/>
          </w:tcPr>
          <w:p w14:paraId="41344EAF" w14:textId="77777777" w:rsidR="00FE5761" w:rsidRPr="00AD1760" w:rsidRDefault="00FE5761">
            <w:pPr>
              <w:jc w:val="center"/>
              <w:rPr>
                <w:ins w:id="1458" w:author="Edward Karpp" w:date="2015-03-26T09:40:00Z"/>
                <w:rFonts w:ascii="Times New Roman" w:hAnsi="Times New Roman" w:cs="Times New Roman"/>
                <w:sz w:val="20"/>
                <w:szCs w:val="20"/>
                <w:rPrChange w:id="1459" w:author="Edward Karpp" w:date="2015-03-26T13:10:00Z">
                  <w:rPr>
                    <w:ins w:id="1460" w:author="Edward Karpp" w:date="2015-03-26T09:40:00Z"/>
                    <w:rFonts w:ascii="Times New Roman" w:hAnsi="Times New Roman" w:cs="Times New Roman"/>
                    <w:sz w:val="16"/>
                    <w:szCs w:val="16"/>
                  </w:rPr>
                </w:rPrChange>
              </w:rPr>
              <w:pPrChange w:id="1461" w:author="Edward Karpp" w:date="2015-03-26T09:41:00Z">
                <w:pPr>
                  <w:spacing w:after="200" w:line="276" w:lineRule="auto"/>
                </w:pPr>
              </w:pPrChange>
            </w:pPr>
            <w:ins w:id="1462" w:author="Edward Karpp" w:date="2015-03-27T16:15:00Z">
              <w:r>
                <w:rPr>
                  <w:rFonts w:ascii="Times New Roman" w:hAnsi="Times New Roman" w:cs="Times New Roman"/>
                  <w:sz w:val="20"/>
                  <w:szCs w:val="20"/>
                </w:rPr>
                <w:t xml:space="preserve">I.B.9, </w:t>
              </w:r>
            </w:ins>
            <w:ins w:id="1463" w:author="Edward Karpp" w:date="2015-03-26T13:30:00Z">
              <w:r>
                <w:rPr>
                  <w:rFonts w:ascii="Times New Roman" w:hAnsi="Times New Roman" w:cs="Times New Roman"/>
                  <w:sz w:val="20"/>
                  <w:szCs w:val="20"/>
                </w:rPr>
                <w:t>I.C.1</w:t>
              </w:r>
            </w:ins>
          </w:p>
        </w:tc>
        <w:tc>
          <w:tcPr>
            <w:tcW w:w="1178" w:type="dxa"/>
            <w:shd w:val="clear" w:color="auto" w:fill="auto"/>
          </w:tcPr>
          <w:p w14:paraId="0EBB6658" w14:textId="77777777" w:rsidR="00FE5761" w:rsidRPr="00683D59" w:rsidRDefault="00FE5761">
            <w:pPr>
              <w:spacing w:after="200" w:line="276" w:lineRule="auto"/>
              <w:contextualSpacing/>
              <w:rPr>
                <w:rFonts w:ascii="Times New Roman" w:hAnsi="Times New Roman" w:cs="Times New Roman"/>
                <w:sz w:val="20"/>
                <w:szCs w:val="20"/>
                <w:rPrChange w:id="1464" w:author="Edward Karpp" w:date="2015-03-26T09:54:00Z">
                  <w:rPr>
                    <w:rFonts w:ascii="Times New Roman" w:hAnsi="Times New Roman" w:cs="Times New Roman"/>
                    <w:sz w:val="16"/>
                    <w:szCs w:val="16"/>
                  </w:rPr>
                </w:rPrChange>
              </w:rPr>
              <w:pPrChange w:id="1465" w:author="Edward Karpp" w:date="2015-10-21T11:54:00Z">
                <w:pPr>
                  <w:spacing w:after="200" w:line="276" w:lineRule="auto"/>
                  <w:ind w:left="720"/>
                  <w:contextualSpacing/>
                </w:pPr>
              </w:pPrChange>
            </w:pPr>
            <w:ins w:id="1466" w:author="Edward Karpp" w:date="2015-03-26T13:17:00Z">
              <w:r w:rsidRPr="00683D59">
                <w:rPr>
                  <w:rFonts w:ascii="Times New Roman" w:hAnsi="Times New Roman" w:cs="Times New Roman"/>
                  <w:sz w:val="20"/>
                  <w:szCs w:val="20"/>
                  <w:rPrChange w:id="1467" w:author="Edward Karpp" w:date="2015-03-26T09:54:00Z">
                    <w:rPr>
                      <w:rFonts w:ascii="Times New Roman" w:hAnsi="Times New Roman" w:cs="Times New Roman"/>
                    </w:rPr>
                  </w:rPrChange>
                </w:rPr>
                <w:t>Student Services</w:t>
              </w:r>
            </w:ins>
            <w:ins w:id="1468" w:author="Edward Karpp" w:date="2015-03-27T16:14:00Z">
              <w:r>
                <w:rPr>
                  <w:rFonts w:ascii="Times New Roman" w:hAnsi="Times New Roman" w:cs="Times New Roman"/>
                  <w:sz w:val="20"/>
                  <w:szCs w:val="20"/>
                </w:rPr>
                <w:t xml:space="preserve">, Web </w:t>
              </w:r>
              <w:r>
                <w:rPr>
                  <w:rFonts w:ascii="Times New Roman" w:hAnsi="Times New Roman" w:cs="Times New Roman"/>
                  <w:sz w:val="20"/>
                  <w:szCs w:val="20"/>
                </w:rPr>
                <w:lastRenderedPageBreak/>
                <w:t>Oversight Committee</w:t>
              </w:r>
            </w:ins>
          </w:p>
        </w:tc>
        <w:tc>
          <w:tcPr>
            <w:tcW w:w="4019" w:type="dxa"/>
            <w:gridSpan w:val="6"/>
            <w:shd w:val="clear" w:color="auto" w:fill="auto"/>
          </w:tcPr>
          <w:p w14:paraId="4651FE7B" w14:textId="77777777" w:rsidR="00FE5761" w:rsidRDefault="00FE5761" w:rsidP="00C97894">
            <w:pPr>
              <w:rPr>
                <w:ins w:id="1469" w:author="Edward Karpp" w:date="2015-03-27T16:14:00Z"/>
                <w:rFonts w:ascii="Times New Roman" w:hAnsi="Times New Roman" w:cs="Times New Roman"/>
                <w:sz w:val="20"/>
                <w:szCs w:val="20"/>
              </w:rPr>
            </w:pPr>
            <w:ins w:id="1470" w:author="Edward Karpp" w:date="2015-03-26T13:17:00Z">
              <w:r w:rsidRPr="00683D59">
                <w:rPr>
                  <w:rFonts w:ascii="Times New Roman" w:hAnsi="Times New Roman" w:cs="Times New Roman"/>
                  <w:sz w:val="20"/>
                  <w:szCs w:val="20"/>
                  <w:rPrChange w:id="1471" w:author="Edward Karpp" w:date="2015-03-26T09:54:00Z">
                    <w:rPr>
                      <w:rFonts w:ascii="Times New Roman" w:hAnsi="Times New Roman" w:cs="Times New Roman"/>
                    </w:rPr>
                  </w:rPrChange>
                </w:rPr>
                <w:lastRenderedPageBreak/>
                <w:t>Clean up the website / prioritize what students need to see and easier to find the information.</w:t>
              </w:r>
            </w:ins>
          </w:p>
          <w:p w14:paraId="529C9D95" w14:textId="77777777" w:rsidR="00FE5761" w:rsidRDefault="00FE5761" w:rsidP="00C97894">
            <w:pPr>
              <w:rPr>
                <w:ins w:id="1472" w:author="Edward Karpp" w:date="2015-03-27T16:14:00Z"/>
                <w:rFonts w:ascii="Times New Roman" w:hAnsi="Times New Roman" w:cs="Times New Roman"/>
                <w:sz w:val="20"/>
                <w:szCs w:val="20"/>
              </w:rPr>
            </w:pPr>
          </w:p>
          <w:p w14:paraId="5D56425B" w14:textId="77777777" w:rsidR="00FE5761" w:rsidRPr="00683D59" w:rsidRDefault="00FE5761">
            <w:pPr>
              <w:spacing w:after="200" w:line="276" w:lineRule="auto"/>
              <w:contextualSpacing/>
              <w:rPr>
                <w:rFonts w:ascii="Times New Roman" w:hAnsi="Times New Roman" w:cs="Times New Roman"/>
                <w:sz w:val="20"/>
                <w:szCs w:val="20"/>
                <w:rPrChange w:id="1473" w:author="Edward Karpp" w:date="2015-03-26T09:54:00Z">
                  <w:rPr>
                    <w:rFonts w:ascii="Times New Roman" w:hAnsi="Times New Roman" w:cs="Times New Roman"/>
                    <w:sz w:val="16"/>
                    <w:szCs w:val="16"/>
                  </w:rPr>
                </w:rPrChange>
              </w:rPr>
              <w:pPrChange w:id="1474" w:author="Edward Karpp" w:date="2015-10-21T11:39:00Z">
                <w:pPr>
                  <w:spacing w:after="200" w:line="276" w:lineRule="auto"/>
                  <w:ind w:left="720"/>
                  <w:contextualSpacing/>
                </w:pPr>
              </w:pPrChange>
            </w:pPr>
            <w:ins w:id="1475" w:author="Edward Karpp" w:date="2015-03-27T16:14:00Z">
              <w:r w:rsidRPr="009F253A">
                <w:rPr>
                  <w:rFonts w:ascii="Times New Roman" w:hAnsi="Times New Roman" w:cs="Times New Roman"/>
                  <w:sz w:val="20"/>
                  <w:szCs w:val="20"/>
                </w:rPr>
                <w:t xml:space="preserve">Correct the myriad outdated and inaccurate pages on the GCC website. A search for almost any information turns up some old and incorrect information. A couple of examples: (a) The Classified Employee Handbook posted online is from 2001: </w:t>
              </w:r>
              <w:r w:rsidRPr="009F253A">
                <w:rPr>
                  <w:rFonts w:ascii="Times New Roman" w:hAnsi="Times New Roman" w:cs="Times New Roman"/>
                  <w:sz w:val="20"/>
                  <w:szCs w:val="20"/>
                </w:rPr>
                <w:fldChar w:fldCharType="begin"/>
              </w:r>
              <w:r w:rsidRPr="009F253A">
                <w:rPr>
                  <w:rFonts w:ascii="Times New Roman" w:hAnsi="Times New Roman" w:cs="Times New Roman"/>
                  <w:sz w:val="20"/>
                  <w:szCs w:val="20"/>
                </w:rPr>
                <w:instrText>HYPERLINK "http://www.glendale.edu/index.aspx?page=1253"</w:instrText>
              </w:r>
              <w:r w:rsidRPr="009F253A">
                <w:rPr>
                  <w:rFonts w:ascii="Times New Roman" w:hAnsi="Times New Roman" w:cs="Times New Roman"/>
                  <w:sz w:val="20"/>
                  <w:szCs w:val="20"/>
                </w:rPr>
                <w:fldChar w:fldCharType="separate"/>
              </w:r>
              <w:r w:rsidRPr="009F253A">
                <w:rPr>
                  <w:rStyle w:val="Hyperlink"/>
                  <w:rFonts w:ascii="Times New Roman" w:hAnsi="Times New Roman" w:cs="Times New Roman"/>
                  <w:sz w:val="20"/>
                  <w:szCs w:val="20"/>
                </w:rPr>
                <w:t>http://www.glendale.edu/index.aspx?page=1253</w:t>
              </w:r>
              <w:r w:rsidRPr="009F253A">
                <w:rPr>
                  <w:rFonts w:ascii="Times New Roman" w:hAnsi="Times New Roman" w:cs="Times New Roman"/>
                  <w:sz w:val="20"/>
                  <w:szCs w:val="20"/>
                </w:rPr>
                <w:fldChar w:fldCharType="end"/>
              </w:r>
              <w:r w:rsidRPr="009F253A">
                <w:rPr>
                  <w:rFonts w:ascii="Times New Roman" w:hAnsi="Times New Roman" w:cs="Times New Roman"/>
                  <w:sz w:val="20"/>
                  <w:szCs w:val="20"/>
                </w:rPr>
                <w:t xml:space="preserve"> (I wrote Val D. about this today). (b) Information about Research Across the Curriculum (now an inactive program, as far as I know) is from 2009: </w:t>
              </w:r>
              <w:r w:rsidRPr="009F253A">
                <w:rPr>
                  <w:rFonts w:ascii="Times New Roman" w:hAnsi="Times New Roman" w:cs="Times New Roman"/>
                  <w:sz w:val="20"/>
                  <w:szCs w:val="20"/>
                </w:rPr>
                <w:fldChar w:fldCharType="begin"/>
              </w:r>
              <w:r w:rsidRPr="009F253A">
                <w:rPr>
                  <w:rFonts w:ascii="Times New Roman" w:hAnsi="Times New Roman" w:cs="Times New Roman"/>
                  <w:sz w:val="20"/>
                  <w:szCs w:val="20"/>
                </w:rPr>
                <w:instrText>HYPERLINK "http://www.glendale.edu/index.aspx?page=2470"</w:instrText>
              </w:r>
              <w:r w:rsidRPr="009F253A">
                <w:rPr>
                  <w:rFonts w:ascii="Times New Roman" w:hAnsi="Times New Roman" w:cs="Times New Roman"/>
                  <w:sz w:val="20"/>
                  <w:szCs w:val="20"/>
                </w:rPr>
                <w:fldChar w:fldCharType="separate"/>
              </w:r>
              <w:r w:rsidRPr="009F253A">
                <w:rPr>
                  <w:rStyle w:val="Hyperlink"/>
                  <w:rFonts w:ascii="Times New Roman" w:hAnsi="Times New Roman" w:cs="Times New Roman"/>
                  <w:sz w:val="20"/>
                  <w:szCs w:val="20"/>
                </w:rPr>
                <w:t>http://www.glendale.edu/index.aspx?page=2470</w:t>
              </w:r>
              <w:r w:rsidRPr="009F253A">
                <w:rPr>
                  <w:rFonts w:ascii="Times New Roman" w:hAnsi="Times New Roman" w:cs="Times New Roman"/>
                  <w:sz w:val="20"/>
                  <w:szCs w:val="20"/>
                </w:rPr>
                <w:fldChar w:fldCharType="end"/>
              </w:r>
              <w:r>
                <w:rPr>
                  <w:rFonts w:ascii="Times New Roman" w:hAnsi="Times New Roman" w:cs="Times New Roman"/>
                  <w:sz w:val="20"/>
                  <w:szCs w:val="20"/>
                </w:rPr>
                <w:t>.</w:t>
              </w:r>
            </w:ins>
            <w:del w:id="1476" w:author="Edward Karpp" w:date="2015-03-26T13:17:00Z">
              <w:r w:rsidRPr="00683D59" w:rsidDel="00AF6E79">
                <w:rPr>
                  <w:rFonts w:ascii="Times New Roman" w:hAnsi="Times New Roman" w:cs="Times New Roman"/>
                  <w:sz w:val="20"/>
                  <w:szCs w:val="20"/>
                  <w:rPrChange w:id="1477" w:author="Edward Karpp" w:date="2015-03-26T09:54:00Z">
                    <w:rPr>
                      <w:rFonts w:ascii="Times New Roman" w:hAnsi="Times New Roman" w:cs="Times New Roman"/>
                    </w:rPr>
                  </w:rPrChange>
                </w:rPr>
                <w:delText>Write Student Equity Plan</w:delText>
              </w:r>
            </w:del>
          </w:p>
        </w:tc>
        <w:tc>
          <w:tcPr>
            <w:tcW w:w="1152" w:type="dxa"/>
            <w:shd w:val="clear" w:color="auto" w:fill="auto"/>
          </w:tcPr>
          <w:p w14:paraId="513C861B" w14:textId="77777777" w:rsidR="00FE5761" w:rsidRPr="00683D59" w:rsidRDefault="00FE5761">
            <w:pPr>
              <w:spacing w:after="200" w:line="276" w:lineRule="auto"/>
              <w:contextualSpacing/>
              <w:rPr>
                <w:ins w:id="1478" w:author="Edward Karpp" w:date="2015-03-26T13:17:00Z"/>
                <w:rFonts w:ascii="Times New Roman" w:hAnsi="Times New Roman" w:cs="Times New Roman"/>
                <w:sz w:val="20"/>
                <w:szCs w:val="20"/>
                <w:rPrChange w:id="1479" w:author="Edward Karpp" w:date="2015-03-26T09:54:00Z">
                  <w:rPr>
                    <w:ins w:id="1480" w:author="Edward Karpp" w:date="2015-03-26T13:17:00Z"/>
                    <w:rFonts w:ascii="Times New Roman" w:hAnsi="Times New Roman" w:cs="Times New Roman"/>
                    <w:sz w:val="16"/>
                    <w:szCs w:val="16"/>
                  </w:rPr>
                </w:rPrChange>
              </w:rPr>
              <w:pPrChange w:id="1481" w:author="Edward Karpp" w:date="2015-10-21T11:39:00Z">
                <w:pPr>
                  <w:spacing w:after="200" w:line="276" w:lineRule="auto"/>
                  <w:ind w:left="720"/>
                  <w:contextualSpacing/>
                </w:pPr>
              </w:pPrChange>
            </w:pPr>
            <w:ins w:id="1482" w:author="Edward Karpp" w:date="2015-03-26T13:17:00Z">
              <w:r w:rsidRPr="00683D59">
                <w:rPr>
                  <w:rFonts w:ascii="Times New Roman" w:hAnsi="Times New Roman" w:cs="Times New Roman"/>
                  <w:strike/>
                  <w:sz w:val="20"/>
                  <w:szCs w:val="20"/>
                  <w:rPrChange w:id="1483" w:author="Edward Karpp" w:date="2015-03-26T09:54:00Z">
                    <w:rPr>
                      <w:rFonts w:ascii="Times New Roman" w:hAnsi="Times New Roman" w:cs="Times New Roman"/>
                      <w:strike/>
                    </w:rPr>
                  </w:rPrChange>
                </w:rPr>
                <w:lastRenderedPageBreak/>
                <w:t>Nov 2014</w:t>
              </w:r>
            </w:ins>
          </w:p>
          <w:p w14:paraId="19F1ACFA" w14:textId="77777777" w:rsidR="00FE5761" w:rsidRPr="00683D59" w:rsidRDefault="00FE5761">
            <w:pPr>
              <w:spacing w:after="200" w:line="276" w:lineRule="auto"/>
              <w:contextualSpacing/>
              <w:rPr>
                <w:rFonts w:ascii="Times New Roman" w:hAnsi="Times New Roman" w:cs="Times New Roman"/>
                <w:sz w:val="20"/>
                <w:szCs w:val="20"/>
                <w:rPrChange w:id="1484" w:author="Edward Karpp" w:date="2015-03-26T09:54:00Z">
                  <w:rPr>
                    <w:rFonts w:ascii="Times New Roman" w:hAnsi="Times New Roman" w:cs="Times New Roman"/>
                    <w:sz w:val="16"/>
                    <w:szCs w:val="16"/>
                  </w:rPr>
                </w:rPrChange>
              </w:rPr>
              <w:pPrChange w:id="1485" w:author="Edward Karpp" w:date="2015-10-21T11:39:00Z">
                <w:pPr>
                  <w:spacing w:after="200" w:line="276" w:lineRule="auto"/>
                  <w:ind w:left="720"/>
                  <w:contextualSpacing/>
                </w:pPr>
              </w:pPrChange>
            </w:pPr>
            <w:ins w:id="1486" w:author="Edward Karpp" w:date="2015-03-26T13:17:00Z">
              <w:r w:rsidRPr="00683D59">
                <w:rPr>
                  <w:rFonts w:ascii="Times New Roman" w:hAnsi="Times New Roman" w:cs="Times New Roman"/>
                  <w:color w:val="FF0000"/>
                  <w:sz w:val="20"/>
                  <w:szCs w:val="20"/>
                  <w:rPrChange w:id="1487" w:author="Edward Karpp" w:date="2015-03-26T09:54:00Z">
                    <w:rPr>
                      <w:rFonts w:ascii="Times New Roman" w:hAnsi="Times New Roman" w:cs="Times New Roman"/>
                      <w:color w:val="FF0000"/>
                    </w:rPr>
                  </w:rPrChange>
                </w:rPr>
                <w:t>Mar 2015</w:t>
              </w:r>
            </w:ins>
            <w:del w:id="1488" w:author="Edward Karpp" w:date="2015-03-26T13:17:00Z">
              <w:r w:rsidRPr="00683D59" w:rsidDel="00AF6E79">
                <w:rPr>
                  <w:rFonts w:ascii="Times New Roman" w:hAnsi="Times New Roman" w:cs="Times New Roman"/>
                  <w:sz w:val="20"/>
                  <w:szCs w:val="20"/>
                  <w:rPrChange w:id="1489" w:author="Edward Karpp" w:date="2015-03-26T09:54:00Z">
                    <w:rPr>
                      <w:rFonts w:ascii="Times New Roman" w:hAnsi="Times New Roman" w:cs="Times New Roman"/>
                    </w:rPr>
                  </w:rPrChange>
                </w:rPr>
                <w:delText>Dec 2014</w:delText>
              </w:r>
            </w:del>
          </w:p>
        </w:tc>
        <w:tc>
          <w:tcPr>
            <w:tcW w:w="1162" w:type="dxa"/>
            <w:shd w:val="clear" w:color="auto" w:fill="auto"/>
          </w:tcPr>
          <w:p w14:paraId="6785AD43" w14:textId="77777777" w:rsidR="00FE5761" w:rsidRPr="00F64829" w:rsidRDefault="00FE5761">
            <w:pPr>
              <w:jc w:val="center"/>
              <w:rPr>
                <w:ins w:id="1490" w:author="Edward Karpp" w:date="2015-03-26T09:57:00Z"/>
                <w:rFonts w:ascii="Times New Roman" w:hAnsi="Times New Roman" w:cs="Times New Roman"/>
                <w:sz w:val="20"/>
                <w:szCs w:val="20"/>
              </w:rPr>
              <w:pPrChange w:id="1491" w:author="Edward Karpp" w:date="2015-03-26T09:57:00Z">
                <w:pPr>
                  <w:spacing w:after="200" w:line="276" w:lineRule="auto"/>
                </w:pPr>
              </w:pPrChange>
            </w:pPr>
            <w:ins w:id="1492" w:author="Edward Karpp" w:date="2015-03-27T15:56:00Z">
              <w:r>
                <w:rPr>
                  <w:rFonts w:ascii="Times New Roman" w:hAnsi="Times New Roman" w:cs="Times New Roman"/>
                  <w:sz w:val="20"/>
                  <w:szCs w:val="20"/>
                </w:rPr>
                <w:t xml:space="preserve">2) </w:t>
              </w:r>
            </w:ins>
            <w:ins w:id="1493" w:author="Edward Karpp" w:date="2015-03-27T13:30:00Z">
              <w:r>
                <w:rPr>
                  <w:rFonts w:ascii="Times New Roman" w:hAnsi="Times New Roman" w:cs="Times New Roman"/>
                  <w:sz w:val="20"/>
                  <w:szCs w:val="20"/>
                </w:rPr>
                <w:t>In Progress</w:t>
              </w:r>
            </w:ins>
          </w:p>
        </w:tc>
        <w:tc>
          <w:tcPr>
            <w:tcW w:w="3744" w:type="dxa"/>
            <w:gridSpan w:val="2"/>
            <w:shd w:val="clear" w:color="auto" w:fill="auto"/>
          </w:tcPr>
          <w:p w14:paraId="0E54D742" w14:textId="77777777" w:rsidR="00FE5761" w:rsidRPr="00683D59" w:rsidRDefault="00FE5761">
            <w:pPr>
              <w:spacing w:after="200" w:line="276" w:lineRule="auto"/>
              <w:contextualSpacing/>
              <w:rPr>
                <w:rFonts w:ascii="Times New Roman" w:hAnsi="Times New Roman" w:cs="Times New Roman"/>
                <w:sz w:val="20"/>
                <w:szCs w:val="20"/>
                <w:rPrChange w:id="1494" w:author="Edward Karpp" w:date="2015-03-26T09:54:00Z">
                  <w:rPr>
                    <w:rFonts w:ascii="Times New Roman" w:hAnsi="Times New Roman" w:cs="Times New Roman"/>
                    <w:sz w:val="16"/>
                    <w:szCs w:val="16"/>
                  </w:rPr>
                </w:rPrChange>
              </w:rPr>
              <w:pPrChange w:id="1495" w:author="Edward Karpp" w:date="2015-10-21T11:39:00Z">
                <w:pPr>
                  <w:spacing w:after="200" w:line="276" w:lineRule="auto"/>
                  <w:ind w:left="720"/>
                  <w:contextualSpacing/>
                </w:pPr>
              </w:pPrChange>
            </w:pPr>
            <w:ins w:id="1496" w:author="Edward Karpp" w:date="2015-03-26T13:17:00Z">
              <w:r w:rsidRPr="00683D59">
                <w:rPr>
                  <w:rFonts w:ascii="Times New Roman" w:hAnsi="Times New Roman" w:cs="Times New Roman"/>
                  <w:color w:val="FF0000"/>
                  <w:sz w:val="20"/>
                  <w:szCs w:val="20"/>
                  <w:rPrChange w:id="1497" w:author="Edward Karpp" w:date="2015-03-26T09:54:00Z">
                    <w:rPr>
                      <w:rFonts w:ascii="Times New Roman" w:hAnsi="Times New Roman" w:cs="Times New Roman"/>
                      <w:color w:val="FF0000"/>
                    </w:rPr>
                  </w:rPrChange>
                </w:rPr>
                <w:t xml:space="preserve">TMS/Pat Hurley working on this </w:t>
              </w:r>
            </w:ins>
            <w:ins w:id="1498" w:author="Edward Karpp" w:date="2015-03-27T13:31:00Z">
              <w:r>
                <w:rPr>
                  <w:rFonts w:ascii="Times New Roman" w:hAnsi="Times New Roman" w:cs="Times New Roman"/>
                  <w:color w:val="FF0000"/>
                  <w:sz w:val="20"/>
                  <w:szCs w:val="20"/>
                </w:rPr>
                <w:t xml:space="preserve"> - forwarded to Web Oversight Committee</w:t>
              </w:r>
            </w:ins>
            <w:del w:id="1499" w:author="Edward Karpp" w:date="2015-03-26T13:17:00Z">
              <w:r w:rsidRPr="00683D59" w:rsidDel="00AF6E79">
                <w:rPr>
                  <w:rFonts w:ascii="Times New Roman" w:hAnsi="Times New Roman" w:cs="Times New Roman"/>
                  <w:sz w:val="20"/>
                  <w:szCs w:val="20"/>
                  <w:rPrChange w:id="1500" w:author="Edward Karpp" w:date="2015-03-26T09:54:00Z">
                    <w:rPr>
                      <w:rFonts w:ascii="Times New Roman" w:hAnsi="Times New Roman" w:cs="Times New Roman"/>
                    </w:rPr>
                  </w:rPrChange>
                </w:rPr>
                <w:delText>Part of the 3SP – Ed, Rick, and Terrence working on early draft and will coordinate their efforts with the coordinator once he/she is appointed to the position.ß</w:delText>
              </w:r>
            </w:del>
          </w:p>
        </w:tc>
      </w:tr>
      <w:tr w:rsidR="00FE5761" w:rsidRPr="00683D59" w14:paraId="42C7C3C8" w14:textId="77777777" w:rsidTr="00CB5E2F">
        <w:trPr>
          <w:gridAfter w:val="1"/>
          <w:wAfter w:w="236" w:type="dxa"/>
          <w:trHeight w:val="360"/>
          <w:jc w:val="center"/>
          <w:ins w:id="1501" w:author="Edward Karpp" w:date="2015-03-26T10:25:00Z"/>
        </w:trPr>
        <w:tc>
          <w:tcPr>
            <w:tcW w:w="1152" w:type="dxa"/>
            <w:shd w:val="clear" w:color="auto" w:fill="auto"/>
          </w:tcPr>
          <w:p w14:paraId="1911FDF2" w14:textId="77777777" w:rsidR="00FE5761" w:rsidRPr="00AD1760" w:rsidRDefault="00FE5761" w:rsidP="005C1C76">
            <w:pPr>
              <w:jc w:val="center"/>
              <w:rPr>
                <w:ins w:id="1502" w:author="Edward Karpp" w:date="2015-03-26T10:25:00Z"/>
                <w:rFonts w:ascii="Times New Roman" w:hAnsi="Times New Roman" w:cs="Times New Roman"/>
                <w:sz w:val="20"/>
                <w:szCs w:val="20"/>
              </w:rPr>
            </w:pPr>
            <w:ins w:id="1503" w:author="Edward Karpp" w:date="2015-03-26T10:25:00Z">
              <w:r w:rsidRPr="00AD1760">
                <w:rPr>
                  <w:rFonts w:ascii="Times New Roman" w:hAnsi="Times New Roman" w:cs="Times New Roman"/>
                  <w:sz w:val="20"/>
                  <w:szCs w:val="20"/>
                </w:rPr>
                <w:lastRenderedPageBreak/>
                <w:t>I.B.3</w:t>
              </w:r>
            </w:ins>
          </w:p>
        </w:tc>
        <w:tc>
          <w:tcPr>
            <w:tcW w:w="1178" w:type="dxa"/>
            <w:shd w:val="clear" w:color="auto" w:fill="auto"/>
          </w:tcPr>
          <w:p w14:paraId="6247E40F" w14:textId="77777777" w:rsidR="00FE5761" w:rsidRDefault="00FE5761">
            <w:pPr>
              <w:rPr>
                <w:ins w:id="1504" w:author="Edward Karpp" w:date="2015-03-26T10:25:00Z"/>
                <w:rFonts w:ascii="Times New Roman" w:hAnsi="Times New Roman" w:cs="Times New Roman"/>
                <w:sz w:val="20"/>
                <w:szCs w:val="20"/>
              </w:rPr>
            </w:pPr>
            <w:ins w:id="1505" w:author="Edward Karpp" w:date="2015-10-12T11:10:00Z">
              <w:r>
                <w:rPr>
                  <w:rFonts w:ascii="Times New Roman" w:hAnsi="Times New Roman" w:cs="Times New Roman"/>
                  <w:sz w:val="20"/>
                  <w:szCs w:val="20"/>
                </w:rPr>
                <w:t>Yvette Ybarra, David Yamamoto</w:t>
              </w:r>
            </w:ins>
          </w:p>
        </w:tc>
        <w:tc>
          <w:tcPr>
            <w:tcW w:w="4019" w:type="dxa"/>
            <w:gridSpan w:val="6"/>
            <w:shd w:val="clear" w:color="auto" w:fill="auto"/>
          </w:tcPr>
          <w:p w14:paraId="7B0507A9" w14:textId="77777777" w:rsidR="00FE5761" w:rsidRPr="009F253A" w:rsidRDefault="00FE5761" w:rsidP="00B40F63">
            <w:pPr>
              <w:rPr>
                <w:ins w:id="1506" w:author="Edward Karpp" w:date="2015-03-26T10:25:00Z"/>
                <w:rFonts w:ascii="Times New Roman" w:hAnsi="Times New Roman" w:cs="Times New Roman"/>
                <w:sz w:val="20"/>
                <w:szCs w:val="20"/>
              </w:rPr>
            </w:pPr>
            <w:ins w:id="1507" w:author="Edward Karpp" w:date="2015-03-26T13:17:00Z">
              <w:r w:rsidRPr="009F253A">
                <w:rPr>
                  <w:rFonts w:ascii="Times New Roman" w:hAnsi="Times New Roman" w:cs="Times New Roman"/>
                  <w:sz w:val="20"/>
                  <w:szCs w:val="20"/>
                </w:rPr>
                <w:t>Disseminate SLO assessment results and program review results, both within the campus community (Standard I.B.8) and to students and the public as indicators of educational quality. (Standard I.C.3)</w:t>
              </w:r>
            </w:ins>
          </w:p>
        </w:tc>
        <w:tc>
          <w:tcPr>
            <w:tcW w:w="1152" w:type="dxa"/>
            <w:shd w:val="clear" w:color="auto" w:fill="auto"/>
          </w:tcPr>
          <w:p w14:paraId="0B03D409" w14:textId="77777777" w:rsidR="00FE5761" w:rsidRPr="00683D59" w:rsidRDefault="00FE5761" w:rsidP="00C97894">
            <w:pPr>
              <w:rPr>
                <w:ins w:id="1508" w:author="Edward Karpp" w:date="2015-03-26T10:25:00Z"/>
                <w:rFonts w:ascii="Times New Roman" w:hAnsi="Times New Roman" w:cs="Times New Roman"/>
                <w:sz w:val="20"/>
                <w:szCs w:val="20"/>
              </w:rPr>
            </w:pPr>
          </w:p>
        </w:tc>
        <w:tc>
          <w:tcPr>
            <w:tcW w:w="1162" w:type="dxa"/>
            <w:shd w:val="clear" w:color="auto" w:fill="auto"/>
          </w:tcPr>
          <w:p w14:paraId="2CEA17A4" w14:textId="77777777" w:rsidR="00FE5761" w:rsidRDefault="00FE5761" w:rsidP="00F64829">
            <w:pPr>
              <w:jc w:val="center"/>
              <w:rPr>
                <w:ins w:id="1509" w:author="Edward Karpp" w:date="2015-03-26T10:25:00Z"/>
                <w:rFonts w:ascii="Times New Roman" w:hAnsi="Times New Roman" w:cs="Times New Roman"/>
                <w:sz w:val="20"/>
                <w:szCs w:val="20"/>
              </w:rPr>
            </w:pPr>
            <w:ins w:id="1510" w:author="Edward Karpp" w:date="2015-10-12T11:10:00Z">
              <w:r>
                <w:rPr>
                  <w:rFonts w:ascii="Times New Roman" w:hAnsi="Times New Roman" w:cs="Times New Roman"/>
                  <w:sz w:val="20"/>
                  <w:szCs w:val="20"/>
                </w:rPr>
                <w:t>2) In Progress</w:t>
              </w:r>
            </w:ins>
          </w:p>
        </w:tc>
        <w:tc>
          <w:tcPr>
            <w:tcW w:w="3744" w:type="dxa"/>
            <w:gridSpan w:val="2"/>
            <w:shd w:val="clear" w:color="auto" w:fill="auto"/>
          </w:tcPr>
          <w:p w14:paraId="2B99B52A" w14:textId="77777777" w:rsidR="00FE5761" w:rsidRPr="00D30164" w:rsidRDefault="00FE5761" w:rsidP="00FC2CC2">
            <w:pPr>
              <w:rPr>
                <w:ins w:id="1511" w:author="Edward Karpp" w:date="2015-03-26T10:25:00Z"/>
                <w:rFonts w:ascii="Times New Roman" w:hAnsi="Times New Roman" w:cs="Times New Roman"/>
                <w:sz w:val="20"/>
                <w:szCs w:val="20"/>
              </w:rPr>
            </w:pPr>
            <w:ins w:id="1512" w:author="Edward Karpp" w:date="2015-03-27T14:52:00Z">
              <w:r>
                <w:rPr>
                  <w:rFonts w:ascii="Times New Roman" w:hAnsi="Times New Roman" w:cs="Times New Roman"/>
                  <w:sz w:val="20"/>
                  <w:szCs w:val="20"/>
                </w:rPr>
                <w:t>Develop a user friendly web page that summarizes assessment results</w:t>
              </w:r>
            </w:ins>
            <w:ins w:id="1513" w:author="Edward Karpp" w:date="2015-03-27T14:53:00Z">
              <w:r>
                <w:rPr>
                  <w:rFonts w:ascii="Times New Roman" w:hAnsi="Times New Roman" w:cs="Times New Roman"/>
                  <w:sz w:val="20"/>
                  <w:szCs w:val="20"/>
                </w:rPr>
                <w:t xml:space="preserve">; </w:t>
              </w:r>
            </w:ins>
            <w:ins w:id="1514" w:author="Edward Karpp" w:date="2015-03-27T14:54:00Z">
              <w:r>
                <w:rPr>
                  <w:rFonts w:ascii="Times New Roman" w:hAnsi="Times New Roman" w:cs="Times New Roman"/>
                  <w:sz w:val="20"/>
                  <w:szCs w:val="20"/>
                </w:rPr>
                <w:t>send out link to LOD (guest access)</w:t>
              </w:r>
            </w:ins>
            <w:ins w:id="1515" w:author="Edward Karpp" w:date="2015-03-27T14:55:00Z">
              <w:r>
                <w:rPr>
                  <w:rFonts w:ascii="Times New Roman" w:hAnsi="Times New Roman" w:cs="Times New Roman"/>
                  <w:sz w:val="20"/>
                  <w:szCs w:val="20"/>
                </w:rPr>
                <w:t>; President communicates availability of SLO data periodically (end of semester)</w:t>
              </w:r>
            </w:ins>
          </w:p>
        </w:tc>
      </w:tr>
      <w:tr w:rsidR="00FE5761" w:rsidRPr="00683D59" w14:paraId="47CC65AD" w14:textId="77777777" w:rsidTr="00CB5E2F">
        <w:trPr>
          <w:gridAfter w:val="1"/>
          <w:wAfter w:w="236" w:type="dxa"/>
          <w:trHeight w:val="360"/>
          <w:jc w:val="center"/>
        </w:trPr>
        <w:tc>
          <w:tcPr>
            <w:tcW w:w="1152" w:type="dxa"/>
            <w:shd w:val="clear" w:color="auto" w:fill="auto"/>
          </w:tcPr>
          <w:p w14:paraId="04AE99FD" w14:textId="77777777" w:rsidR="00FE5761" w:rsidRPr="00AD1760" w:rsidRDefault="00FE5761">
            <w:pPr>
              <w:jc w:val="center"/>
              <w:rPr>
                <w:ins w:id="1516" w:author="Edward Karpp" w:date="2015-03-26T09:40:00Z"/>
                <w:rFonts w:ascii="Times New Roman" w:hAnsi="Times New Roman" w:cs="Times New Roman"/>
                <w:sz w:val="20"/>
                <w:szCs w:val="20"/>
                <w:rPrChange w:id="1517" w:author="Edward Karpp" w:date="2015-03-26T13:10:00Z">
                  <w:rPr>
                    <w:ins w:id="1518" w:author="Edward Karpp" w:date="2015-03-26T09:40:00Z"/>
                    <w:rFonts w:ascii="Times New Roman" w:hAnsi="Times New Roman" w:cs="Times New Roman"/>
                    <w:sz w:val="16"/>
                    <w:szCs w:val="16"/>
                  </w:rPr>
                </w:rPrChange>
              </w:rPr>
              <w:pPrChange w:id="1519" w:author="Edward Karpp" w:date="2015-03-26T09:41:00Z">
                <w:pPr>
                  <w:spacing w:after="200" w:line="276" w:lineRule="auto"/>
                  <w:ind w:left="720"/>
                  <w:contextualSpacing/>
                </w:pPr>
              </w:pPrChange>
            </w:pPr>
            <w:r>
              <w:rPr>
                <w:rFonts w:ascii="Times New Roman" w:hAnsi="Times New Roman" w:cs="Times New Roman"/>
                <w:sz w:val="20"/>
                <w:szCs w:val="20"/>
              </w:rPr>
              <w:t>I.B.1</w:t>
            </w:r>
          </w:p>
        </w:tc>
        <w:tc>
          <w:tcPr>
            <w:tcW w:w="1178" w:type="dxa"/>
            <w:shd w:val="clear" w:color="auto" w:fill="auto"/>
          </w:tcPr>
          <w:p w14:paraId="39563994" w14:textId="77777777" w:rsidR="00FE5761" w:rsidRPr="00683D59" w:rsidRDefault="00FE5761" w:rsidP="000D3A12">
            <w:pPr>
              <w:spacing w:after="200" w:line="276" w:lineRule="auto"/>
              <w:contextualSpacing/>
              <w:rPr>
                <w:rFonts w:ascii="Times New Roman" w:hAnsi="Times New Roman" w:cs="Times New Roman"/>
                <w:sz w:val="20"/>
                <w:szCs w:val="20"/>
                <w:rPrChange w:id="1520" w:author="Edward Karpp" w:date="2015-03-26T09:54:00Z">
                  <w:rPr>
                    <w:rFonts w:ascii="Times New Roman" w:hAnsi="Times New Roman" w:cs="Times New Roman"/>
                    <w:sz w:val="16"/>
                    <w:szCs w:val="16"/>
                  </w:rPr>
                </w:rPrChange>
              </w:rPr>
            </w:pPr>
            <w:ins w:id="1521" w:author="Edward Karpp" w:date="2015-03-26T13:17:00Z">
              <w:r w:rsidRPr="00683D59">
                <w:rPr>
                  <w:rFonts w:ascii="Times New Roman" w:hAnsi="Times New Roman" w:cs="Times New Roman"/>
                  <w:sz w:val="20"/>
                  <w:szCs w:val="20"/>
                  <w:rPrChange w:id="1522" w:author="Edward Karpp" w:date="2015-03-26T09:54:00Z">
                    <w:rPr>
                      <w:rFonts w:ascii="Times New Roman" w:hAnsi="Times New Roman" w:cs="Times New Roman"/>
                    </w:rPr>
                  </w:rPrChange>
                </w:rPr>
                <w:t>Core 3</w:t>
              </w:r>
            </w:ins>
          </w:p>
        </w:tc>
        <w:tc>
          <w:tcPr>
            <w:tcW w:w="4019" w:type="dxa"/>
            <w:gridSpan w:val="6"/>
            <w:shd w:val="clear" w:color="auto" w:fill="auto"/>
          </w:tcPr>
          <w:p w14:paraId="3BEBC539" w14:textId="77777777" w:rsidR="00FE5761" w:rsidRPr="00683D59" w:rsidRDefault="00FE5761" w:rsidP="00AB743F">
            <w:pPr>
              <w:spacing w:after="200" w:line="276" w:lineRule="auto"/>
              <w:contextualSpacing/>
              <w:rPr>
                <w:rFonts w:ascii="Times New Roman" w:hAnsi="Times New Roman" w:cs="Times New Roman"/>
                <w:sz w:val="20"/>
                <w:szCs w:val="20"/>
                <w:rPrChange w:id="1523" w:author="Edward Karpp" w:date="2015-03-26T09:54:00Z">
                  <w:rPr>
                    <w:rFonts w:ascii="Times New Roman" w:hAnsi="Times New Roman" w:cs="Times New Roman"/>
                    <w:sz w:val="16"/>
                    <w:szCs w:val="16"/>
                  </w:rPr>
                </w:rPrChange>
              </w:rPr>
            </w:pPr>
            <w:ins w:id="1524" w:author="Edward Karpp" w:date="2015-03-26T13:17:00Z">
              <w:r w:rsidRPr="00683D59">
                <w:rPr>
                  <w:rFonts w:ascii="Times New Roman" w:hAnsi="Times New Roman" w:cs="Times New Roman"/>
                  <w:sz w:val="20"/>
                  <w:szCs w:val="20"/>
                  <w:rPrChange w:id="1525" w:author="Edward Karpp" w:date="2015-03-26T09:54:00Z">
                    <w:rPr>
                      <w:rFonts w:ascii="Times New Roman" w:hAnsi="Times New Roman" w:cs="Times New Roman"/>
                    </w:rPr>
                  </w:rPrChange>
                </w:rPr>
                <w:t xml:space="preserve">SLOs and Syllabi – contact chairs re: regular submission </w:t>
              </w:r>
            </w:ins>
            <w:del w:id="1526" w:author="Edward Karpp" w:date="2015-03-26T13:17:00Z">
              <w:r w:rsidRPr="00683D59" w:rsidDel="00AF6E79">
                <w:rPr>
                  <w:rFonts w:ascii="Times New Roman" w:hAnsi="Times New Roman" w:cs="Times New Roman"/>
                  <w:sz w:val="20"/>
                  <w:szCs w:val="20"/>
                  <w:rPrChange w:id="1527" w:author="Edward Karpp" w:date="2015-03-26T09:54:00Z">
                    <w:rPr>
                      <w:rFonts w:ascii="Times New Roman" w:hAnsi="Times New Roman" w:cs="Times New Roman"/>
                    </w:rPr>
                  </w:rPrChange>
                </w:rPr>
                <w:delText>Include on Team A website the standards of achievement adopted by the Senate</w:delText>
              </w:r>
            </w:del>
          </w:p>
        </w:tc>
        <w:tc>
          <w:tcPr>
            <w:tcW w:w="1152" w:type="dxa"/>
            <w:shd w:val="clear" w:color="auto" w:fill="auto"/>
          </w:tcPr>
          <w:p w14:paraId="5EF9E91B" w14:textId="77777777" w:rsidR="00FE5761" w:rsidRPr="00683D59" w:rsidRDefault="00FE5761" w:rsidP="000D3A12">
            <w:pPr>
              <w:spacing w:after="200" w:line="276" w:lineRule="auto"/>
              <w:contextualSpacing/>
              <w:rPr>
                <w:rFonts w:ascii="Times New Roman" w:hAnsi="Times New Roman" w:cs="Times New Roman"/>
                <w:sz w:val="20"/>
                <w:szCs w:val="20"/>
                <w:rPrChange w:id="1528" w:author="Edward Karpp" w:date="2015-03-26T09:54:00Z">
                  <w:rPr>
                    <w:rFonts w:ascii="Times New Roman" w:hAnsi="Times New Roman" w:cs="Times New Roman"/>
                    <w:sz w:val="16"/>
                    <w:szCs w:val="16"/>
                  </w:rPr>
                </w:rPrChange>
              </w:rPr>
            </w:pPr>
            <w:ins w:id="1529" w:author="Edward Karpp" w:date="2015-03-26T13:17:00Z">
              <w:r w:rsidRPr="00683D59">
                <w:rPr>
                  <w:rFonts w:ascii="Times New Roman" w:hAnsi="Times New Roman" w:cs="Times New Roman"/>
                  <w:sz w:val="20"/>
                  <w:szCs w:val="20"/>
                  <w:rPrChange w:id="1530" w:author="Edward Karpp" w:date="2015-03-26T09:54:00Z">
                    <w:rPr>
                      <w:rFonts w:ascii="Times New Roman" w:hAnsi="Times New Roman" w:cs="Times New Roman"/>
                    </w:rPr>
                  </w:rPrChange>
                </w:rPr>
                <w:t>Apr 2014</w:t>
              </w:r>
            </w:ins>
            <w:del w:id="1531" w:author="Edward Karpp" w:date="2015-03-26T13:17:00Z">
              <w:r w:rsidRPr="00683D59" w:rsidDel="00AF6E79">
                <w:rPr>
                  <w:rFonts w:ascii="Times New Roman" w:hAnsi="Times New Roman" w:cs="Times New Roman"/>
                  <w:sz w:val="20"/>
                  <w:szCs w:val="20"/>
                  <w:rPrChange w:id="1532" w:author="Edward Karpp" w:date="2015-03-26T09:54:00Z">
                    <w:rPr>
                      <w:rFonts w:ascii="Times New Roman" w:hAnsi="Times New Roman" w:cs="Times New Roman"/>
                    </w:rPr>
                  </w:rPrChange>
                </w:rPr>
                <w:delText>Apr 2014</w:delText>
              </w:r>
            </w:del>
          </w:p>
        </w:tc>
        <w:tc>
          <w:tcPr>
            <w:tcW w:w="1162" w:type="dxa"/>
            <w:shd w:val="clear" w:color="auto" w:fill="auto"/>
          </w:tcPr>
          <w:p w14:paraId="3470A300" w14:textId="77777777" w:rsidR="00FE5761" w:rsidRPr="00F64829" w:rsidRDefault="00FE5761">
            <w:pPr>
              <w:jc w:val="center"/>
              <w:rPr>
                <w:ins w:id="1533" w:author="Edward Karpp" w:date="2015-03-26T09:57:00Z"/>
                <w:rFonts w:ascii="Times New Roman" w:hAnsi="Times New Roman" w:cs="Times New Roman"/>
                <w:sz w:val="20"/>
                <w:szCs w:val="20"/>
              </w:rPr>
              <w:pPrChange w:id="1534" w:author="Edward Karpp" w:date="2015-03-26T09:57:00Z">
                <w:pPr>
                  <w:spacing w:after="200" w:line="276" w:lineRule="auto"/>
                </w:pPr>
              </w:pPrChange>
            </w:pPr>
            <w:ins w:id="1535" w:author="Edward Karpp" w:date="2015-03-27T16:03:00Z">
              <w:r>
                <w:rPr>
                  <w:rFonts w:ascii="Times New Roman" w:hAnsi="Times New Roman" w:cs="Times New Roman"/>
                  <w:sz w:val="20"/>
                  <w:szCs w:val="20"/>
                </w:rPr>
                <w:t xml:space="preserve">2) In Progress - </w:t>
              </w:r>
            </w:ins>
            <w:ins w:id="1536" w:author="Edward Karpp" w:date="2015-03-27T14:12:00Z">
              <w:r>
                <w:rPr>
                  <w:rFonts w:ascii="Times New Roman" w:hAnsi="Times New Roman" w:cs="Times New Roman"/>
                  <w:sz w:val="20"/>
                  <w:szCs w:val="20"/>
                </w:rPr>
                <w:t>Ongoing</w:t>
              </w:r>
            </w:ins>
          </w:p>
        </w:tc>
        <w:tc>
          <w:tcPr>
            <w:tcW w:w="3744" w:type="dxa"/>
            <w:gridSpan w:val="2"/>
            <w:shd w:val="clear" w:color="auto" w:fill="auto"/>
          </w:tcPr>
          <w:p w14:paraId="602A09F2" w14:textId="77777777" w:rsidR="00FE5761" w:rsidRPr="00683D59" w:rsidRDefault="00FE5761">
            <w:pPr>
              <w:spacing w:after="200" w:line="276" w:lineRule="auto"/>
              <w:ind w:left="720"/>
              <w:contextualSpacing/>
              <w:rPr>
                <w:rFonts w:ascii="Times New Roman" w:hAnsi="Times New Roman" w:cs="Times New Roman"/>
                <w:sz w:val="20"/>
                <w:szCs w:val="20"/>
                <w:rPrChange w:id="1537" w:author="Edward Karpp" w:date="2015-03-26T09:54:00Z">
                  <w:rPr>
                    <w:rFonts w:ascii="Times New Roman" w:hAnsi="Times New Roman" w:cs="Times New Roman"/>
                    <w:sz w:val="16"/>
                    <w:szCs w:val="16"/>
                  </w:rPr>
                </w:rPrChange>
              </w:rPr>
            </w:pPr>
            <w:ins w:id="1538" w:author="Edward Karpp" w:date="2015-03-26T13:17:00Z">
              <w:r w:rsidRPr="00683D59">
                <w:rPr>
                  <w:rFonts w:ascii="Times New Roman" w:hAnsi="Times New Roman" w:cs="Times New Roman"/>
                  <w:sz w:val="20"/>
                  <w:szCs w:val="20"/>
                  <w:rPrChange w:id="1539" w:author="Edward Karpp" w:date="2015-03-26T09:54:00Z">
                    <w:rPr>
                      <w:rFonts w:ascii="Times New Roman" w:hAnsi="Times New Roman" w:cs="Times New Roman"/>
                    </w:rPr>
                  </w:rPrChange>
                </w:rPr>
                <w:t>Done.  Isabelle followed up with email to chairs in June and will send another reminder before the start of Fall.</w:t>
              </w:r>
            </w:ins>
            <w:del w:id="1540" w:author="Edward Karpp" w:date="2015-03-26T13:17:00Z">
              <w:r w:rsidRPr="00683D59" w:rsidDel="00AF6E79">
                <w:rPr>
                  <w:rFonts w:ascii="Times New Roman" w:hAnsi="Times New Roman" w:cs="Times New Roman"/>
                  <w:sz w:val="20"/>
                  <w:szCs w:val="20"/>
                  <w:rPrChange w:id="1541" w:author="Edward Karpp" w:date="2015-03-26T09:54:00Z">
                    <w:rPr>
                      <w:rFonts w:ascii="Times New Roman" w:hAnsi="Times New Roman" w:cs="Times New Roman"/>
                    </w:rPr>
                  </w:rPrChange>
                </w:rPr>
                <w:delText>Ed will add this to Team A website</w:delText>
              </w:r>
            </w:del>
          </w:p>
        </w:tc>
      </w:tr>
      <w:tr w:rsidR="00FE5761" w:rsidRPr="00683D59" w14:paraId="09112E3E" w14:textId="77777777" w:rsidTr="00CB5E2F">
        <w:trPr>
          <w:gridAfter w:val="1"/>
          <w:wAfter w:w="236" w:type="dxa"/>
          <w:trHeight w:val="360"/>
          <w:jc w:val="center"/>
        </w:trPr>
        <w:tc>
          <w:tcPr>
            <w:tcW w:w="1152" w:type="dxa"/>
            <w:shd w:val="clear" w:color="auto" w:fill="auto"/>
          </w:tcPr>
          <w:p w14:paraId="076572BF" w14:textId="77777777" w:rsidR="00FE5761" w:rsidRPr="00AD1760" w:rsidRDefault="00FE5761">
            <w:pPr>
              <w:jc w:val="center"/>
              <w:rPr>
                <w:ins w:id="1542" w:author="Edward Karpp" w:date="2015-03-26T09:40:00Z"/>
                <w:rFonts w:ascii="Times New Roman" w:hAnsi="Times New Roman" w:cs="Times New Roman"/>
                <w:sz w:val="20"/>
                <w:szCs w:val="20"/>
                <w:rPrChange w:id="1543" w:author="Edward Karpp" w:date="2015-03-26T13:10:00Z">
                  <w:rPr>
                    <w:ins w:id="1544" w:author="Edward Karpp" w:date="2015-03-26T09:40:00Z"/>
                    <w:rFonts w:ascii="Times New Roman" w:hAnsi="Times New Roman" w:cs="Times New Roman"/>
                    <w:sz w:val="16"/>
                    <w:szCs w:val="16"/>
                  </w:rPr>
                </w:rPrChange>
              </w:rPr>
              <w:pPrChange w:id="1545" w:author="Edward Karpp" w:date="2015-03-26T09:41:00Z">
                <w:pPr>
                  <w:spacing w:after="200" w:line="276" w:lineRule="auto"/>
                  <w:ind w:left="720"/>
                  <w:contextualSpacing/>
                </w:pPr>
              </w:pPrChange>
            </w:pPr>
            <w:r>
              <w:rPr>
                <w:rFonts w:ascii="Times New Roman" w:hAnsi="Times New Roman" w:cs="Times New Roman"/>
                <w:sz w:val="20"/>
                <w:szCs w:val="20"/>
              </w:rPr>
              <w:t>I.B.9</w:t>
            </w:r>
          </w:p>
        </w:tc>
        <w:tc>
          <w:tcPr>
            <w:tcW w:w="1178" w:type="dxa"/>
            <w:tcBorders>
              <w:bottom w:val="single" w:sz="4" w:space="0" w:color="auto"/>
            </w:tcBorders>
            <w:shd w:val="clear" w:color="auto" w:fill="auto"/>
          </w:tcPr>
          <w:p w14:paraId="59EFB525" w14:textId="77777777" w:rsidR="00FE5761" w:rsidRPr="00683D59" w:rsidRDefault="00FE5761" w:rsidP="000D3A12">
            <w:pPr>
              <w:spacing w:after="200" w:line="276" w:lineRule="auto"/>
              <w:contextualSpacing/>
              <w:rPr>
                <w:rFonts w:ascii="Times New Roman" w:hAnsi="Times New Roman" w:cs="Times New Roman"/>
                <w:sz w:val="20"/>
                <w:szCs w:val="20"/>
                <w:rPrChange w:id="1546" w:author="Edward Karpp" w:date="2015-03-26T09:54:00Z">
                  <w:rPr>
                    <w:rFonts w:ascii="Times New Roman" w:hAnsi="Times New Roman" w:cs="Times New Roman"/>
                    <w:sz w:val="16"/>
                    <w:szCs w:val="16"/>
                  </w:rPr>
                </w:rPrChange>
              </w:rPr>
            </w:pPr>
            <w:ins w:id="1547" w:author="Edward Karpp" w:date="2015-03-26T13:17:00Z">
              <w:r w:rsidRPr="00683D59">
                <w:rPr>
                  <w:rFonts w:ascii="Times New Roman" w:hAnsi="Times New Roman" w:cs="Times New Roman"/>
                  <w:sz w:val="20"/>
                  <w:szCs w:val="20"/>
                  <w:rPrChange w:id="1548" w:author="Edward Karpp" w:date="2015-03-26T09:54:00Z">
                    <w:rPr>
                      <w:rFonts w:ascii="Times New Roman" w:hAnsi="Times New Roman" w:cs="Times New Roman"/>
                    </w:rPr>
                  </w:rPrChange>
                </w:rPr>
                <w:t>Core 3</w:t>
              </w:r>
            </w:ins>
          </w:p>
        </w:tc>
        <w:tc>
          <w:tcPr>
            <w:tcW w:w="4019" w:type="dxa"/>
            <w:gridSpan w:val="6"/>
            <w:tcBorders>
              <w:bottom w:val="single" w:sz="4" w:space="0" w:color="auto"/>
            </w:tcBorders>
            <w:shd w:val="clear" w:color="auto" w:fill="auto"/>
          </w:tcPr>
          <w:p w14:paraId="5C052947" w14:textId="77777777" w:rsidR="00FE5761" w:rsidRPr="00683D59" w:rsidRDefault="00FE5761" w:rsidP="00AB743F">
            <w:pPr>
              <w:spacing w:after="200" w:line="276" w:lineRule="auto"/>
              <w:contextualSpacing/>
              <w:rPr>
                <w:rFonts w:ascii="Times New Roman" w:hAnsi="Times New Roman" w:cs="Times New Roman"/>
                <w:sz w:val="20"/>
                <w:szCs w:val="20"/>
                <w:rPrChange w:id="1549" w:author="Edward Karpp" w:date="2015-03-26T09:54:00Z">
                  <w:rPr>
                    <w:rFonts w:ascii="Times New Roman" w:hAnsi="Times New Roman" w:cs="Times New Roman"/>
                    <w:sz w:val="16"/>
                    <w:szCs w:val="16"/>
                  </w:rPr>
                </w:rPrChange>
              </w:rPr>
            </w:pPr>
            <w:ins w:id="1550" w:author="Edward Karpp" w:date="2015-03-26T13:17:00Z">
              <w:r w:rsidRPr="00683D59">
                <w:rPr>
                  <w:rFonts w:ascii="Times New Roman" w:hAnsi="Times New Roman" w:cs="Times New Roman"/>
                  <w:sz w:val="20"/>
                  <w:szCs w:val="20"/>
                  <w:rPrChange w:id="1551" w:author="Edward Karpp" w:date="2015-03-26T09:54:00Z">
                    <w:rPr>
                      <w:rFonts w:ascii="Times New Roman" w:hAnsi="Times New Roman" w:cs="Times New Roman"/>
                    </w:rPr>
                  </w:rPrChange>
                </w:rPr>
                <w:t>Revise the EMP</w:t>
              </w:r>
            </w:ins>
            <w:del w:id="1552" w:author="Edward Karpp" w:date="2015-03-26T13:17:00Z">
              <w:r w:rsidRPr="00683D59" w:rsidDel="00AF6E79">
                <w:rPr>
                  <w:rFonts w:ascii="Times New Roman" w:hAnsi="Times New Roman" w:cs="Times New Roman"/>
                  <w:sz w:val="20"/>
                  <w:szCs w:val="20"/>
                  <w:rPrChange w:id="1553" w:author="Edward Karpp" w:date="2015-03-26T09:54:00Z">
                    <w:rPr>
                      <w:rFonts w:ascii="Times New Roman" w:hAnsi="Times New Roman" w:cs="Times New Roman"/>
                    </w:rPr>
                  </w:rPrChange>
                </w:rPr>
                <w:delText>Validating department-wide exams</w:delText>
              </w:r>
            </w:del>
          </w:p>
        </w:tc>
        <w:tc>
          <w:tcPr>
            <w:tcW w:w="1152" w:type="dxa"/>
            <w:tcBorders>
              <w:bottom w:val="single" w:sz="4" w:space="0" w:color="auto"/>
            </w:tcBorders>
            <w:shd w:val="clear" w:color="auto" w:fill="auto"/>
          </w:tcPr>
          <w:p w14:paraId="4D0D64A8" w14:textId="77777777" w:rsidR="00FE5761" w:rsidRPr="00683D59" w:rsidRDefault="00FE5761" w:rsidP="000D3A12">
            <w:pPr>
              <w:spacing w:after="200" w:line="276" w:lineRule="auto"/>
              <w:contextualSpacing/>
              <w:rPr>
                <w:rFonts w:ascii="Times New Roman" w:hAnsi="Times New Roman" w:cs="Times New Roman"/>
                <w:sz w:val="20"/>
                <w:szCs w:val="20"/>
                <w:rPrChange w:id="1554" w:author="Edward Karpp" w:date="2015-03-26T09:54:00Z">
                  <w:rPr>
                    <w:rFonts w:ascii="Times New Roman" w:hAnsi="Times New Roman" w:cs="Times New Roman"/>
                    <w:sz w:val="16"/>
                    <w:szCs w:val="16"/>
                  </w:rPr>
                </w:rPrChange>
              </w:rPr>
            </w:pPr>
            <w:ins w:id="1555" w:author="Edward Karpp" w:date="2015-03-26T13:17:00Z">
              <w:r w:rsidRPr="00683D59">
                <w:rPr>
                  <w:rFonts w:ascii="Times New Roman" w:hAnsi="Times New Roman" w:cs="Times New Roman"/>
                  <w:sz w:val="20"/>
                  <w:szCs w:val="20"/>
                  <w:rPrChange w:id="1556" w:author="Edward Karpp" w:date="2015-03-26T09:54:00Z">
                    <w:rPr>
                      <w:rFonts w:ascii="Times New Roman" w:hAnsi="Times New Roman" w:cs="Times New Roman"/>
                    </w:rPr>
                  </w:rPrChange>
                </w:rPr>
                <w:t>Ongoing</w:t>
              </w:r>
            </w:ins>
            <w:del w:id="1557" w:author="Edward Karpp" w:date="2015-03-26T13:17:00Z">
              <w:r w:rsidRPr="00683D59" w:rsidDel="00AF6E79">
                <w:rPr>
                  <w:rFonts w:ascii="Times New Roman" w:hAnsi="Times New Roman" w:cs="Times New Roman"/>
                  <w:sz w:val="20"/>
                  <w:szCs w:val="20"/>
                  <w:rPrChange w:id="1558" w:author="Edward Karpp" w:date="2015-03-26T09:54:00Z">
                    <w:rPr>
                      <w:rFonts w:ascii="Times New Roman" w:hAnsi="Times New Roman" w:cs="Times New Roman"/>
                    </w:rPr>
                  </w:rPrChange>
                </w:rPr>
                <w:delText>Dec 2014</w:delText>
              </w:r>
            </w:del>
          </w:p>
        </w:tc>
        <w:tc>
          <w:tcPr>
            <w:tcW w:w="1162" w:type="dxa"/>
            <w:tcBorders>
              <w:bottom w:val="single" w:sz="4" w:space="0" w:color="auto"/>
            </w:tcBorders>
            <w:shd w:val="clear" w:color="auto" w:fill="auto"/>
          </w:tcPr>
          <w:p w14:paraId="15DB4F09" w14:textId="77777777" w:rsidR="00FE5761" w:rsidRPr="00F64829" w:rsidRDefault="00FE5761">
            <w:pPr>
              <w:jc w:val="center"/>
              <w:rPr>
                <w:ins w:id="1559" w:author="Edward Karpp" w:date="2015-03-26T09:57:00Z"/>
                <w:rFonts w:ascii="Times New Roman" w:hAnsi="Times New Roman" w:cs="Times New Roman"/>
                <w:sz w:val="20"/>
                <w:szCs w:val="20"/>
              </w:rPr>
              <w:pPrChange w:id="1560" w:author="Edward Karpp" w:date="2015-03-26T09:57:00Z">
                <w:pPr>
                  <w:spacing w:after="200" w:line="276" w:lineRule="auto"/>
                </w:pPr>
              </w:pPrChange>
            </w:pPr>
            <w:ins w:id="1561" w:author="Edward Karpp" w:date="2015-03-27T16:04:00Z">
              <w:r>
                <w:rPr>
                  <w:rFonts w:ascii="Times New Roman" w:hAnsi="Times New Roman" w:cs="Times New Roman"/>
                  <w:sz w:val="20"/>
                  <w:szCs w:val="20"/>
                </w:rPr>
                <w:t xml:space="preserve">2) In Progress - </w:t>
              </w:r>
            </w:ins>
            <w:ins w:id="1562" w:author="Edward Karpp" w:date="2015-03-27T14:15:00Z">
              <w:r>
                <w:rPr>
                  <w:rFonts w:ascii="Times New Roman" w:hAnsi="Times New Roman" w:cs="Times New Roman"/>
                  <w:sz w:val="20"/>
                  <w:szCs w:val="20"/>
                </w:rPr>
                <w:t>Ongoing</w:t>
              </w:r>
            </w:ins>
          </w:p>
        </w:tc>
        <w:tc>
          <w:tcPr>
            <w:tcW w:w="3744" w:type="dxa"/>
            <w:gridSpan w:val="2"/>
            <w:tcBorders>
              <w:bottom w:val="single" w:sz="4" w:space="0" w:color="auto"/>
            </w:tcBorders>
            <w:shd w:val="clear" w:color="auto" w:fill="auto"/>
          </w:tcPr>
          <w:p w14:paraId="1973C31F" w14:textId="77777777" w:rsidR="00FE5761" w:rsidRPr="00683D59" w:rsidRDefault="00FE5761">
            <w:pPr>
              <w:spacing w:after="200" w:line="276" w:lineRule="auto"/>
              <w:ind w:left="720"/>
              <w:contextualSpacing/>
              <w:rPr>
                <w:rFonts w:ascii="Times New Roman" w:hAnsi="Times New Roman" w:cs="Times New Roman"/>
                <w:sz w:val="20"/>
                <w:szCs w:val="20"/>
                <w:rPrChange w:id="1563" w:author="Edward Karpp" w:date="2015-03-26T09:54:00Z">
                  <w:rPr>
                    <w:rFonts w:ascii="Times New Roman" w:hAnsi="Times New Roman" w:cs="Times New Roman"/>
                    <w:sz w:val="16"/>
                    <w:szCs w:val="16"/>
                  </w:rPr>
                </w:rPrChange>
              </w:rPr>
            </w:pPr>
            <w:ins w:id="1564" w:author="Edward Karpp" w:date="2015-03-26T13:17:00Z">
              <w:r w:rsidRPr="00683D59">
                <w:rPr>
                  <w:rFonts w:ascii="Times New Roman" w:hAnsi="Times New Roman" w:cs="Times New Roman"/>
                  <w:sz w:val="20"/>
                  <w:szCs w:val="20"/>
                  <w:rPrChange w:id="1565" w:author="Edward Karpp" w:date="2015-03-26T09:54:00Z">
                    <w:rPr>
                      <w:rFonts w:ascii="Times New Roman" w:hAnsi="Times New Roman" w:cs="Times New Roman"/>
                    </w:rPr>
                  </w:rPrChange>
                </w:rPr>
                <w:t xml:space="preserve">Team B </w:t>
              </w:r>
              <w:r w:rsidRPr="00683D59" w:rsidDel="00333F20">
                <w:rPr>
                  <w:rFonts w:ascii="Times New Roman" w:hAnsi="Times New Roman" w:cs="Times New Roman"/>
                  <w:sz w:val="20"/>
                  <w:szCs w:val="20"/>
                  <w:rPrChange w:id="1566" w:author="Edward Karpp" w:date="2015-03-26T09:54:00Z">
                    <w:rPr>
                      <w:rFonts w:ascii="Times New Roman" w:hAnsi="Times New Roman" w:cs="Times New Roman"/>
                    </w:rPr>
                  </w:rPrChange>
                </w:rPr>
                <w:t>-</w:t>
              </w:r>
              <w:r w:rsidRPr="00683D59">
                <w:rPr>
                  <w:rFonts w:ascii="Times New Roman" w:hAnsi="Times New Roman" w:cs="Times New Roman"/>
                  <w:sz w:val="20"/>
                  <w:szCs w:val="20"/>
                  <w:rPrChange w:id="1567" w:author="Edward Karpp" w:date="2015-03-26T09:54:00Z">
                    <w:rPr>
                      <w:rFonts w:ascii="Times New Roman" w:hAnsi="Times New Roman" w:cs="Times New Roman"/>
                    </w:rPr>
                  </w:rPrChange>
                </w:rPr>
                <w:t>– Ongoing</w:t>
              </w:r>
            </w:ins>
            <w:del w:id="1568" w:author="Edward Karpp" w:date="2015-03-26T13:17:00Z">
              <w:r w:rsidRPr="00683D59" w:rsidDel="00AF6E79">
                <w:rPr>
                  <w:rFonts w:ascii="Times New Roman" w:hAnsi="Times New Roman" w:cs="Times New Roman"/>
                  <w:sz w:val="20"/>
                  <w:szCs w:val="20"/>
                  <w:rPrChange w:id="1569" w:author="Edward Karpp" w:date="2015-03-26T09:54:00Z">
                    <w:rPr>
                      <w:rFonts w:ascii="Times New Roman" w:hAnsi="Times New Roman" w:cs="Times New Roman"/>
                    </w:rPr>
                  </w:rPrChange>
                </w:rPr>
                <w:delText>Work with the Senate –See Standard IIA</w:delText>
              </w:r>
            </w:del>
          </w:p>
        </w:tc>
      </w:tr>
      <w:tr w:rsidR="00FE5761" w:rsidRPr="00683D59" w14:paraId="6D40FB20" w14:textId="77777777" w:rsidTr="00CB5E2F">
        <w:trPr>
          <w:gridAfter w:val="1"/>
          <w:wAfter w:w="236" w:type="dxa"/>
          <w:trHeight w:val="360"/>
          <w:jc w:val="center"/>
        </w:trPr>
        <w:tc>
          <w:tcPr>
            <w:tcW w:w="1152" w:type="dxa"/>
            <w:shd w:val="clear" w:color="auto" w:fill="auto"/>
          </w:tcPr>
          <w:p w14:paraId="7327B9EA" w14:textId="77777777" w:rsidR="00FE5761" w:rsidRPr="00AD1760" w:rsidRDefault="00FE5761">
            <w:pPr>
              <w:jc w:val="center"/>
              <w:rPr>
                <w:ins w:id="1570" w:author="Edward Karpp" w:date="2015-03-26T09:40:00Z"/>
                <w:rFonts w:ascii="Times New Roman" w:hAnsi="Times New Roman" w:cs="Times New Roman"/>
                <w:sz w:val="20"/>
                <w:szCs w:val="20"/>
                <w:rPrChange w:id="1571" w:author="Edward Karpp" w:date="2015-03-26T13:10:00Z">
                  <w:rPr>
                    <w:ins w:id="1572" w:author="Edward Karpp" w:date="2015-03-26T09:40:00Z"/>
                    <w:rFonts w:ascii="Times New Roman" w:hAnsi="Times New Roman" w:cs="Times New Roman"/>
                    <w:color w:val="FF0000"/>
                  </w:rPr>
                </w:rPrChange>
              </w:rPr>
              <w:pPrChange w:id="1573" w:author="Edward Karpp" w:date="2015-03-26T09:41:00Z">
                <w:pPr>
                  <w:spacing w:after="200" w:line="276" w:lineRule="auto"/>
                </w:pPr>
              </w:pPrChange>
            </w:pPr>
          </w:p>
        </w:tc>
        <w:tc>
          <w:tcPr>
            <w:tcW w:w="1178" w:type="dxa"/>
            <w:shd w:val="clear" w:color="auto" w:fill="auto"/>
          </w:tcPr>
          <w:p w14:paraId="56144B74" w14:textId="77777777" w:rsidR="00FE5761" w:rsidRPr="00683D59" w:rsidRDefault="00FE5761" w:rsidP="000D3A12">
            <w:pPr>
              <w:spacing w:after="200" w:line="276" w:lineRule="auto"/>
              <w:contextualSpacing/>
              <w:rPr>
                <w:rFonts w:ascii="Times New Roman" w:hAnsi="Times New Roman" w:cs="Times New Roman"/>
                <w:color w:val="FF0000"/>
                <w:sz w:val="20"/>
                <w:szCs w:val="20"/>
                <w:rPrChange w:id="1574" w:author="Edward Karpp" w:date="2015-03-26T09:54:00Z">
                  <w:rPr>
                    <w:rFonts w:ascii="Times New Roman" w:hAnsi="Times New Roman" w:cs="Times New Roman"/>
                    <w:color w:val="FF0000"/>
                    <w:sz w:val="16"/>
                    <w:szCs w:val="16"/>
                  </w:rPr>
                </w:rPrChange>
              </w:rPr>
            </w:pPr>
            <w:ins w:id="1575" w:author="Edward Karpp" w:date="2015-03-26T13:17:00Z">
              <w:r w:rsidRPr="00683D59">
                <w:rPr>
                  <w:rFonts w:ascii="Times New Roman" w:hAnsi="Times New Roman" w:cs="Times New Roman"/>
                  <w:sz w:val="20"/>
                  <w:szCs w:val="20"/>
                  <w:rPrChange w:id="1576" w:author="Edward Karpp" w:date="2015-03-26T09:54:00Z">
                    <w:rPr>
                      <w:rFonts w:ascii="Times New Roman" w:hAnsi="Times New Roman" w:cs="Times New Roman"/>
                    </w:rPr>
                  </w:rPrChange>
                </w:rPr>
                <w:t>Student Services</w:t>
              </w:r>
            </w:ins>
          </w:p>
        </w:tc>
        <w:tc>
          <w:tcPr>
            <w:tcW w:w="4019" w:type="dxa"/>
            <w:gridSpan w:val="6"/>
            <w:shd w:val="clear" w:color="auto" w:fill="auto"/>
          </w:tcPr>
          <w:p w14:paraId="639F8E4F" w14:textId="77777777" w:rsidR="00FE5761" w:rsidRPr="00683D59" w:rsidRDefault="00FE5761" w:rsidP="00AB743F">
            <w:pPr>
              <w:spacing w:after="200" w:line="276" w:lineRule="auto"/>
              <w:contextualSpacing/>
              <w:rPr>
                <w:rFonts w:ascii="Times New Roman" w:hAnsi="Times New Roman" w:cs="Times New Roman"/>
                <w:sz w:val="20"/>
                <w:szCs w:val="20"/>
                <w:rPrChange w:id="1577" w:author="Edward Karpp" w:date="2015-03-26T09:54:00Z">
                  <w:rPr>
                    <w:rFonts w:ascii="Times New Roman" w:hAnsi="Times New Roman" w:cs="Times New Roman"/>
                    <w:sz w:val="16"/>
                    <w:szCs w:val="16"/>
                  </w:rPr>
                </w:rPrChange>
              </w:rPr>
            </w:pPr>
            <w:ins w:id="1578" w:author="Edward Karpp" w:date="2015-03-26T13:17:00Z">
              <w:r w:rsidRPr="00683D59">
                <w:rPr>
                  <w:rFonts w:ascii="Times New Roman" w:hAnsi="Times New Roman" w:cs="Times New Roman"/>
                  <w:sz w:val="20"/>
                  <w:szCs w:val="20"/>
                  <w:rPrChange w:id="1579" w:author="Edward Karpp" w:date="2015-03-26T09:54:00Z">
                    <w:rPr>
                      <w:rFonts w:ascii="Times New Roman" w:hAnsi="Times New Roman" w:cs="Times New Roman"/>
                    </w:rPr>
                  </w:rPrChange>
                </w:rPr>
                <w:t>Hold and document discussions on standards of achievement that were recently adopted and develop an action plan in case those standards are not achieved</w:t>
              </w:r>
            </w:ins>
            <w:del w:id="1580" w:author="Edward Karpp" w:date="2015-03-26T13:17:00Z">
              <w:r w:rsidRPr="00683D59" w:rsidDel="00AF6E79">
                <w:rPr>
                  <w:rFonts w:ascii="Times New Roman" w:hAnsi="Times New Roman" w:cs="Times New Roman"/>
                  <w:sz w:val="20"/>
                  <w:szCs w:val="20"/>
                  <w:rPrChange w:id="1581" w:author="Edward Karpp" w:date="2015-03-26T09:54:00Z">
                    <w:rPr>
                      <w:rFonts w:ascii="Times New Roman" w:hAnsi="Times New Roman" w:cs="Times New Roman"/>
                    </w:rPr>
                  </w:rPrChange>
                </w:rPr>
                <w:delText>Backups of student records and how far back they should go</w:delText>
              </w:r>
            </w:del>
          </w:p>
        </w:tc>
        <w:tc>
          <w:tcPr>
            <w:tcW w:w="1152" w:type="dxa"/>
            <w:shd w:val="clear" w:color="auto" w:fill="auto"/>
          </w:tcPr>
          <w:p w14:paraId="7B235F7C" w14:textId="77777777" w:rsidR="00FE5761" w:rsidRPr="00683D59" w:rsidDel="00AF6E79" w:rsidRDefault="00FE5761" w:rsidP="00C97894">
            <w:pPr>
              <w:spacing w:after="200" w:line="276" w:lineRule="auto"/>
              <w:ind w:left="720"/>
              <w:contextualSpacing/>
              <w:rPr>
                <w:ins w:id="1582" w:author="Isabelle Saber" w:date="2014-10-09T16:07:00Z"/>
                <w:del w:id="1583" w:author="Edward Karpp" w:date="2015-03-26T13:17:00Z"/>
                <w:rFonts w:ascii="Times New Roman" w:hAnsi="Times New Roman" w:cs="Times New Roman"/>
                <w:strike/>
                <w:sz w:val="20"/>
                <w:szCs w:val="20"/>
                <w:rPrChange w:id="1584" w:author="Edward Karpp" w:date="2015-03-26T09:54:00Z">
                  <w:rPr>
                    <w:ins w:id="1585" w:author="Isabelle Saber" w:date="2014-10-09T16:07:00Z"/>
                    <w:del w:id="1586" w:author="Edward Karpp" w:date="2015-03-26T13:17:00Z"/>
                    <w:rFonts w:ascii="Times New Roman" w:hAnsi="Times New Roman" w:cs="Times New Roman"/>
                    <w:strike/>
                    <w:sz w:val="16"/>
                    <w:szCs w:val="16"/>
                  </w:rPr>
                </w:rPrChange>
              </w:rPr>
            </w:pPr>
            <w:ins w:id="1587" w:author="Edward Karpp" w:date="2015-03-26T13:17:00Z">
              <w:r w:rsidRPr="00683D59">
                <w:rPr>
                  <w:rFonts w:ascii="Times New Roman" w:hAnsi="Times New Roman" w:cs="Times New Roman"/>
                  <w:sz w:val="20"/>
                  <w:szCs w:val="20"/>
                  <w:rPrChange w:id="1588" w:author="Edward Karpp" w:date="2015-03-26T09:54:00Z">
                    <w:rPr>
                      <w:rFonts w:ascii="Times New Roman" w:hAnsi="Times New Roman" w:cs="Times New Roman"/>
                    </w:rPr>
                  </w:rPrChange>
                </w:rPr>
                <w:t>Jun 2014</w:t>
              </w:r>
            </w:ins>
            <w:del w:id="1589" w:author="Edward Karpp" w:date="2015-03-26T13:17:00Z">
              <w:r w:rsidRPr="00683D59" w:rsidDel="00AF6E79">
                <w:rPr>
                  <w:rFonts w:ascii="Times New Roman" w:hAnsi="Times New Roman" w:cs="Times New Roman"/>
                  <w:strike/>
                  <w:sz w:val="20"/>
                  <w:szCs w:val="20"/>
                  <w:rPrChange w:id="1590" w:author="Edward Karpp" w:date="2015-03-26T09:54:00Z">
                    <w:rPr>
                      <w:rFonts w:ascii="Times New Roman" w:hAnsi="Times New Roman" w:cs="Times New Roman"/>
                      <w:strike/>
                    </w:rPr>
                  </w:rPrChange>
                </w:rPr>
                <w:delText xml:space="preserve">Mar 2015 </w:delText>
              </w:r>
            </w:del>
          </w:p>
          <w:p w14:paraId="171322BE" w14:textId="77777777" w:rsidR="00FE5761" w:rsidRPr="00683D59" w:rsidRDefault="00FE5761" w:rsidP="00C97894">
            <w:pPr>
              <w:spacing w:after="200" w:line="276" w:lineRule="auto"/>
              <w:rPr>
                <w:rFonts w:ascii="Times New Roman" w:hAnsi="Times New Roman" w:cs="Times New Roman"/>
                <w:strike/>
                <w:sz w:val="20"/>
                <w:szCs w:val="20"/>
                <w:rPrChange w:id="1591" w:author="Edward Karpp" w:date="2015-03-26T09:54:00Z">
                  <w:rPr>
                    <w:rFonts w:ascii="Times New Roman" w:hAnsi="Times New Roman" w:cs="Times New Roman"/>
                    <w:strike/>
                  </w:rPr>
                </w:rPrChange>
              </w:rPr>
            </w:pPr>
            <w:ins w:id="1592" w:author="Isabelle Saber" w:date="2014-10-09T16:08:00Z">
              <w:del w:id="1593" w:author="Edward Karpp" w:date="2015-03-26T13:17:00Z">
                <w:r w:rsidRPr="00683D59" w:rsidDel="00AF6E79">
                  <w:rPr>
                    <w:rFonts w:ascii="Times New Roman" w:hAnsi="Times New Roman" w:cs="Times New Roman"/>
                    <w:strike/>
                    <w:sz w:val="20"/>
                    <w:szCs w:val="20"/>
                    <w:rPrChange w:id="1594" w:author="Edward Karpp" w:date="2015-03-26T09:54:00Z">
                      <w:rPr>
                        <w:rFonts w:ascii="Times New Roman" w:hAnsi="Times New Roman" w:cs="Times New Roman"/>
                        <w:strike/>
                      </w:rPr>
                    </w:rPrChange>
                  </w:rPr>
                  <w:delText>DONE</w:delText>
                </w:r>
              </w:del>
            </w:ins>
          </w:p>
        </w:tc>
        <w:tc>
          <w:tcPr>
            <w:tcW w:w="1162" w:type="dxa"/>
            <w:shd w:val="clear" w:color="auto" w:fill="auto"/>
          </w:tcPr>
          <w:p w14:paraId="54288EE4" w14:textId="77777777" w:rsidR="00FE5761" w:rsidRPr="00F64829" w:rsidRDefault="00FE5761">
            <w:pPr>
              <w:jc w:val="center"/>
              <w:rPr>
                <w:ins w:id="1595" w:author="Edward Karpp" w:date="2015-03-26T09:57:00Z"/>
                <w:rFonts w:ascii="Times New Roman" w:hAnsi="Times New Roman" w:cs="Times New Roman"/>
                <w:sz w:val="20"/>
                <w:szCs w:val="20"/>
              </w:rPr>
              <w:pPrChange w:id="1596" w:author="Edward Karpp" w:date="2015-03-26T09:57:00Z">
                <w:pPr>
                  <w:spacing w:after="200" w:line="276" w:lineRule="auto"/>
                </w:pPr>
              </w:pPrChange>
            </w:pPr>
            <w:ins w:id="1597" w:author="Edward Karpp" w:date="2015-03-27T15:57:00Z">
              <w:r>
                <w:rPr>
                  <w:rFonts w:ascii="Times New Roman" w:hAnsi="Times New Roman" w:cs="Times New Roman"/>
                  <w:sz w:val="20"/>
                  <w:szCs w:val="20"/>
                </w:rPr>
                <w:t xml:space="preserve">2) In Progress - </w:t>
              </w:r>
            </w:ins>
            <w:ins w:id="1598" w:author="Edward Karpp" w:date="2015-03-27T13:44:00Z">
              <w:r>
                <w:rPr>
                  <w:rFonts w:ascii="Times New Roman" w:hAnsi="Times New Roman" w:cs="Times New Roman"/>
                  <w:sz w:val="20"/>
                  <w:szCs w:val="20"/>
                </w:rPr>
                <w:t>Ongoing</w:t>
              </w:r>
            </w:ins>
          </w:p>
        </w:tc>
        <w:tc>
          <w:tcPr>
            <w:tcW w:w="3744" w:type="dxa"/>
            <w:gridSpan w:val="2"/>
            <w:shd w:val="clear" w:color="auto" w:fill="auto"/>
          </w:tcPr>
          <w:p w14:paraId="32FE9FB0" w14:textId="77777777" w:rsidR="00FE5761" w:rsidRPr="00683D59" w:rsidRDefault="00FE5761" w:rsidP="00963609">
            <w:pPr>
              <w:spacing w:after="200" w:line="276" w:lineRule="auto"/>
              <w:ind w:left="720"/>
              <w:contextualSpacing/>
              <w:rPr>
                <w:rFonts w:ascii="Times New Roman" w:hAnsi="Times New Roman" w:cs="Times New Roman"/>
                <w:sz w:val="20"/>
                <w:szCs w:val="20"/>
                <w:rPrChange w:id="1599" w:author="Edward Karpp" w:date="2015-03-26T09:54:00Z">
                  <w:rPr>
                    <w:rFonts w:ascii="Times New Roman" w:hAnsi="Times New Roman" w:cs="Times New Roman"/>
                    <w:sz w:val="16"/>
                    <w:szCs w:val="16"/>
                  </w:rPr>
                </w:rPrChange>
              </w:rPr>
            </w:pPr>
            <w:ins w:id="1600" w:author="Edward Karpp" w:date="2015-03-26T13:17:00Z">
              <w:r w:rsidRPr="00683D59">
                <w:rPr>
                  <w:rFonts w:ascii="Times New Roman" w:hAnsi="Times New Roman" w:cs="Times New Roman"/>
                  <w:sz w:val="20"/>
                  <w:szCs w:val="20"/>
                  <w:rPrChange w:id="1601" w:author="Edward Karpp" w:date="2015-03-26T09:54:00Z">
                    <w:rPr>
                      <w:rFonts w:ascii="Times New Roman" w:hAnsi="Times New Roman" w:cs="Times New Roman"/>
                    </w:rPr>
                  </w:rPrChange>
                </w:rPr>
                <w:t>Student Equity Plan</w:t>
              </w:r>
            </w:ins>
            <w:del w:id="1602" w:author="Edward Karpp" w:date="2015-03-26T13:17:00Z">
              <w:r w:rsidRPr="00683D59" w:rsidDel="00AF6E79">
                <w:rPr>
                  <w:rFonts w:ascii="Times New Roman" w:hAnsi="Times New Roman" w:cs="Times New Roman"/>
                  <w:sz w:val="20"/>
                  <w:szCs w:val="20"/>
                  <w:rPrChange w:id="1603" w:author="Edward Karpp" w:date="2015-03-26T09:54:00Z">
                    <w:rPr>
                      <w:rFonts w:ascii="Times New Roman" w:hAnsi="Times New Roman" w:cs="Times New Roman"/>
                    </w:rPr>
                  </w:rPrChange>
                </w:rPr>
                <w:delText>Student Services Cabinet/Rick</w:delText>
              </w:r>
            </w:del>
          </w:p>
        </w:tc>
      </w:tr>
      <w:tr w:rsidR="00FE5761" w:rsidRPr="00683D59" w14:paraId="340E4DCB" w14:textId="77777777" w:rsidTr="00CB5E2F">
        <w:trPr>
          <w:gridAfter w:val="1"/>
          <w:wAfter w:w="236" w:type="dxa"/>
          <w:trHeight w:val="360"/>
          <w:jc w:val="center"/>
        </w:trPr>
        <w:tc>
          <w:tcPr>
            <w:tcW w:w="1152" w:type="dxa"/>
            <w:shd w:val="clear" w:color="auto" w:fill="auto"/>
          </w:tcPr>
          <w:p w14:paraId="70EEF2CF" w14:textId="77777777" w:rsidR="00FE5761" w:rsidRPr="00AD1760" w:rsidRDefault="00FE5761">
            <w:pPr>
              <w:jc w:val="center"/>
              <w:rPr>
                <w:ins w:id="1604" w:author="Edward Karpp" w:date="2015-03-26T09:40:00Z"/>
                <w:rFonts w:ascii="Times New Roman" w:hAnsi="Times New Roman" w:cs="Times New Roman"/>
                <w:sz w:val="20"/>
                <w:szCs w:val="20"/>
                <w:rPrChange w:id="1605" w:author="Edward Karpp" w:date="2015-03-26T13:10:00Z">
                  <w:rPr>
                    <w:ins w:id="1606" w:author="Edward Karpp" w:date="2015-03-26T09:40:00Z"/>
                    <w:rFonts w:ascii="Times New Roman" w:hAnsi="Times New Roman" w:cs="Times New Roman"/>
                    <w:color w:val="FF0000"/>
                  </w:rPr>
                </w:rPrChange>
              </w:rPr>
              <w:pPrChange w:id="1607" w:author="Edward Karpp" w:date="2015-03-26T09:41:00Z">
                <w:pPr>
                  <w:spacing w:after="200" w:line="276" w:lineRule="auto"/>
                </w:pPr>
              </w:pPrChange>
            </w:pPr>
            <w:ins w:id="1608" w:author="Edward Karpp" w:date="2015-03-26T13:36:00Z">
              <w:r>
                <w:rPr>
                  <w:rFonts w:ascii="Times New Roman" w:hAnsi="Times New Roman" w:cs="Times New Roman"/>
                  <w:sz w:val="20"/>
                  <w:szCs w:val="20"/>
                </w:rPr>
                <w:t>III.B.1</w:t>
              </w:r>
            </w:ins>
          </w:p>
        </w:tc>
        <w:tc>
          <w:tcPr>
            <w:tcW w:w="1178" w:type="dxa"/>
            <w:shd w:val="clear" w:color="auto" w:fill="auto"/>
          </w:tcPr>
          <w:p w14:paraId="19E5D687" w14:textId="77777777" w:rsidR="00FE5761" w:rsidRPr="00683D59" w:rsidRDefault="00FE5761" w:rsidP="000D3A12">
            <w:pPr>
              <w:spacing w:after="200" w:line="276" w:lineRule="auto"/>
              <w:contextualSpacing/>
              <w:rPr>
                <w:rFonts w:ascii="Times New Roman" w:hAnsi="Times New Roman" w:cs="Times New Roman"/>
                <w:sz w:val="20"/>
                <w:szCs w:val="20"/>
                <w:rPrChange w:id="1609" w:author="Edward Karpp" w:date="2015-03-26T09:54:00Z">
                  <w:rPr>
                    <w:rFonts w:ascii="Times New Roman" w:hAnsi="Times New Roman" w:cs="Times New Roman"/>
                    <w:sz w:val="16"/>
                    <w:szCs w:val="16"/>
                  </w:rPr>
                </w:rPrChange>
              </w:rPr>
            </w:pPr>
            <w:ins w:id="1610" w:author="Edward Karpp" w:date="2015-03-26T13:17:00Z">
              <w:r w:rsidRPr="00683D59">
                <w:rPr>
                  <w:rFonts w:ascii="Times New Roman" w:hAnsi="Times New Roman" w:cs="Times New Roman"/>
                  <w:sz w:val="20"/>
                  <w:szCs w:val="20"/>
                  <w:rPrChange w:id="1611" w:author="Edward Karpp" w:date="2015-03-26T09:54:00Z">
                    <w:rPr>
                      <w:rFonts w:ascii="Times New Roman" w:hAnsi="Times New Roman" w:cs="Times New Roman"/>
                    </w:rPr>
                  </w:rPrChange>
                </w:rPr>
                <w:t>Student Services</w:t>
              </w:r>
            </w:ins>
            <w:del w:id="1612" w:author="Edward Karpp" w:date="2015-03-26T09:49:00Z">
              <w:r w:rsidRPr="00683D59" w:rsidDel="00364A51">
                <w:rPr>
                  <w:rFonts w:ascii="Times New Roman" w:hAnsi="Times New Roman" w:cs="Times New Roman"/>
                  <w:color w:val="FF0000"/>
                  <w:sz w:val="20"/>
                  <w:szCs w:val="20"/>
                  <w:rPrChange w:id="1613" w:author="Edward Karpp" w:date="2015-03-26T09:54:00Z">
                    <w:rPr>
                      <w:rFonts w:ascii="Times New Roman" w:hAnsi="Times New Roman" w:cs="Times New Roman"/>
                      <w:color w:val="FF0000"/>
                    </w:rPr>
                  </w:rPrChange>
                </w:rPr>
                <w:delText>A2</w:delText>
              </w:r>
            </w:del>
          </w:p>
        </w:tc>
        <w:tc>
          <w:tcPr>
            <w:tcW w:w="4019" w:type="dxa"/>
            <w:gridSpan w:val="6"/>
            <w:shd w:val="clear" w:color="auto" w:fill="auto"/>
          </w:tcPr>
          <w:p w14:paraId="2163BF1A" w14:textId="77777777" w:rsidR="00FE5761" w:rsidRPr="00683D59" w:rsidRDefault="00FE5761" w:rsidP="00AB743F">
            <w:pPr>
              <w:spacing w:after="200" w:line="276" w:lineRule="auto"/>
              <w:contextualSpacing/>
              <w:rPr>
                <w:rFonts w:ascii="Times New Roman" w:hAnsi="Times New Roman" w:cs="Times New Roman"/>
                <w:sz w:val="20"/>
                <w:szCs w:val="20"/>
                <w:rPrChange w:id="1614" w:author="Edward Karpp" w:date="2015-03-26T09:54:00Z">
                  <w:rPr>
                    <w:rFonts w:ascii="Times New Roman" w:hAnsi="Times New Roman" w:cs="Times New Roman"/>
                    <w:sz w:val="16"/>
                    <w:szCs w:val="16"/>
                  </w:rPr>
                </w:rPrChange>
              </w:rPr>
            </w:pPr>
            <w:ins w:id="1615" w:author="Edward Karpp" w:date="2015-03-26T13:17:00Z">
              <w:r w:rsidRPr="00683D59">
                <w:rPr>
                  <w:rFonts w:ascii="Times New Roman" w:hAnsi="Times New Roman" w:cs="Times New Roman"/>
                  <w:sz w:val="20"/>
                  <w:szCs w:val="20"/>
                  <w:rPrChange w:id="1616" w:author="Edward Karpp" w:date="2015-03-26T09:54:00Z">
                    <w:rPr>
                      <w:rFonts w:ascii="Times New Roman" w:hAnsi="Times New Roman" w:cs="Times New Roman"/>
                    </w:rPr>
                  </w:rPrChange>
                </w:rPr>
                <w:t>ADA Compliance</w:t>
              </w:r>
            </w:ins>
            <w:del w:id="1617" w:author="Edward Karpp" w:date="2015-03-26T13:17:00Z">
              <w:r w:rsidRPr="00683D59" w:rsidDel="00AF6E79">
                <w:rPr>
                  <w:rFonts w:ascii="Times New Roman" w:hAnsi="Times New Roman" w:cs="Times New Roman"/>
                  <w:sz w:val="20"/>
                  <w:szCs w:val="20"/>
                  <w:rPrChange w:id="1618" w:author="Edward Karpp" w:date="2015-03-26T09:54:00Z">
                    <w:rPr>
                      <w:rFonts w:ascii="Times New Roman" w:hAnsi="Times New Roman" w:cs="Times New Roman"/>
                    </w:rPr>
                  </w:rPrChange>
                </w:rPr>
                <w:delText>Development of pathways for degree/certificate completion, transfer goals</w:delText>
              </w:r>
            </w:del>
          </w:p>
        </w:tc>
        <w:tc>
          <w:tcPr>
            <w:tcW w:w="1152" w:type="dxa"/>
            <w:shd w:val="clear" w:color="auto" w:fill="auto"/>
          </w:tcPr>
          <w:p w14:paraId="0AA71BEB" w14:textId="77777777" w:rsidR="00FE5761" w:rsidRPr="00683D59" w:rsidRDefault="00FE5761" w:rsidP="000D3A12">
            <w:pPr>
              <w:spacing w:after="200" w:line="276" w:lineRule="auto"/>
              <w:contextualSpacing/>
              <w:rPr>
                <w:rFonts w:ascii="Times New Roman" w:hAnsi="Times New Roman" w:cs="Times New Roman"/>
                <w:sz w:val="20"/>
                <w:szCs w:val="20"/>
                <w:rPrChange w:id="1619" w:author="Edward Karpp" w:date="2015-03-26T09:54:00Z">
                  <w:rPr>
                    <w:rFonts w:ascii="Times New Roman" w:hAnsi="Times New Roman" w:cs="Times New Roman"/>
                    <w:sz w:val="16"/>
                    <w:szCs w:val="16"/>
                  </w:rPr>
                </w:rPrChange>
              </w:rPr>
            </w:pPr>
            <w:ins w:id="1620" w:author="Edward Karpp" w:date="2015-03-26T13:17:00Z">
              <w:r w:rsidRPr="00683D59">
                <w:rPr>
                  <w:rFonts w:ascii="Times New Roman" w:hAnsi="Times New Roman" w:cs="Times New Roman"/>
                  <w:strike/>
                  <w:sz w:val="20"/>
                  <w:szCs w:val="20"/>
                  <w:rPrChange w:id="1621" w:author="Edward Karpp" w:date="2015-03-26T09:54:00Z">
                    <w:rPr>
                      <w:rFonts w:ascii="Times New Roman" w:hAnsi="Times New Roman" w:cs="Times New Roman"/>
                      <w:strike/>
                    </w:rPr>
                  </w:rPrChange>
                </w:rPr>
                <w:t>Mar 2015</w:t>
              </w:r>
            </w:ins>
            <w:del w:id="1622" w:author="Edward Karpp" w:date="2015-03-26T13:17:00Z">
              <w:r w:rsidRPr="00683D59" w:rsidDel="00AF6E79">
                <w:rPr>
                  <w:rFonts w:ascii="Times New Roman" w:hAnsi="Times New Roman" w:cs="Times New Roman"/>
                  <w:strike/>
                  <w:sz w:val="20"/>
                  <w:szCs w:val="20"/>
                  <w:rPrChange w:id="1623" w:author="Edward Karpp" w:date="2015-03-26T09:54:00Z">
                    <w:rPr>
                      <w:rFonts w:ascii="Times New Roman" w:hAnsi="Times New Roman" w:cs="Times New Roman"/>
                      <w:strike/>
                    </w:rPr>
                  </w:rPrChange>
                </w:rPr>
                <w:delText>Dec 2014</w:delText>
              </w:r>
              <w:r w:rsidRPr="00683D59" w:rsidDel="00AF6E79">
                <w:rPr>
                  <w:rFonts w:ascii="Times New Roman" w:hAnsi="Times New Roman" w:cs="Times New Roman"/>
                  <w:color w:val="FF0000"/>
                  <w:sz w:val="20"/>
                  <w:szCs w:val="20"/>
                  <w:rPrChange w:id="1624" w:author="Edward Karpp" w:date="2015-03-26T09:54:00Z">
                    <w:rPr>
                      <w:rFonts w:ascii="Times New Roman" w:hAnsi="Times New Roman" w:cs="Times New Roman"/>
                      <w:color w:val="FF0000"/>
                    </w:rPr>
                  </w:rPrChange>
                </w:rPr>
                <w:delText xml:space="preserve"> Mar 2015</w:delText>
              </w:r>
            </w:del>
          </w:p>
        </w:tc>
        <w:tc>
          <w:tcPr>
            <w:tcW w:w="1162" w:type="dxa"/>
            <w:shd w:val="clear" w:color="auto" w:fill="auto"/>
          </w:tcPr>
          <w:p w14:paraId="47E6C72F" w14:textId="77777777" w:rsidR="00FE5761" w:rsidRPr="00F64829" w:rsidRDefault="00FE5761">
            <w:pPr>
              <w:jc w:val="center"/>
              <w:rPr>
                <w:ins w:id="1625" w:author="Edward Karpp" w:date="2015-03-26T09:57:00Z"/>
                <w:rFonts w:ascii="Times New Roman" w:hAnsi="Times New Roman" w:cs="Times New Roman"/>
                <w:sz w:val="20"/>
                <w:szCs w:val="20"/>
              </w:rPr>
              <w:pPrChange w:id="1626" w:author="Edward Karpp" w:date="2015-03-26T09:57:00Z">
                <w:pPr>
                  <w:spacing w:after="200" w:line="276" w:lineRule="auto"/>
                </w:pPr>
              </w:pPrChange>
            </w:pPr>
            <w:ins w:id="1627" w:author="Edward Karpp" w:date="2015-03-27T15:57:00Z">
              <w:r>
                <w:rPr>
                  <w:rFonts w:ascii="Times New Roman" w:hAnsi="Times New Roman" w:cs="Times New Roman"/>
                  <w:sz w:val="20"/>
                  <w:szCs w:val="20"/>
                </w:rPr>
                <w:t xml:space="preserve">2) In Progress - </w:t>
              </w:r>
            </w:ins>
            <w:ins w:id="1628" w:author="Edward Karpp" w:date="2015-03-27T13:42:00Z">
              <w:r>
                <w:rPr>
                  <w:rFonts w:ascii="Times New Roman" w:hAnsi="Times New Roman" w:cs="Times New Roman"/>
                  <w:sz w:val="20"/>
                  <w:szCs w:val="20"/>
                </w:rPr>
                <w:t>Ongoing</w:t>
              </w:r>
            </w:ins>
          </w:p>
        </w:tc>
        <w:tc>
          <w:tcPr>
            <w:tcW w:w="3744" w:type="dxa"/>
            <w:gridSpan w:val="2"/>
            <w:shd w:val="clear" w:color="auto" w:fill="auto"/>
          </w:tcPr>
          <w:p w14:paraId="7B74347B" w14:textId="77777777" w:rsidR="00FE5761" w:rsidRPr="00683D59" w:rsidRDefault="00FE5761" w:rsidP="00963609">
            <w:pPr>
              <w:spacing w:after="200" w:line="276" w:lineRule="auto"/>
              <w:ind w:left="720"/>
              <w:contextualSpacing/>
              <w:rPr>
                <w:rFonts w:ascii="Times New Roman" w:hAnsi="Times New Roman" w:cs="Times New Roman"/>
                <w:sz w:val="20"/>
                <w:szCs w:val="20"/>
                <w:rPrChange w:id="1629" w:author="Edward Karpp" w:date="2015-03-26T09:54:00Z">
                  <w:rPr>
                    <w:rFonts w:ascii="Times New Roman" w:hAnsi="Times New Roman" w:cs="Times New Roman"/>
                    <w:sz w:val="16"/>
                    <w:szCs w:val="16"/>
                  </w:rPr>
                </w:rPrChange>
              </w:rPr>
            </w:pPr>
            <w:ins w:id="1630" w:author="Edward Karpp" w:date="2015-03-26T13:17:00Z">
              <w:r w:rsidRPr="00683D59">
                <w:rPr>
                  <w:rFonts w:ascii="Times New Roman" w:hAnsi="Times New Roman" w:cs="Times New Roman"/>
                  <w:sz w:val="20"/>
                  <w:szCs w:val="20"/>
                  <w:rPrChange w:id="1631" w:author="Edward Karpp" w:date="2015-03-26T09:54:00Z">
                    <w:rPr>
                      <w:rFonts w:ascii="Times New Roman" w:hAnsi="Times New Roman" w:cs="Times New Roman"/>
                    </w:rPr>
                  </w:rPrChange>
                </w:rPr>
                <w:t>Campus Development/Rick and Ron</w:t>
              </w:r>
            </w:ins>
            <w:del w:id="1632" w:author="Edward Karpp" w:date="2015-03-26T13:17:00Z">
              <w:r w:rsidRPr="00683D59" w:rsidDel="00AF6E79">
                <w:rPr>
                  <w:rFonts w:ascii="Times New Roman" w:hAnsi="Times New Roman" w:cs="Times New Roman"/>
                  <w:sz w:val="20"/>
                  <w:szCs w:val="20"/>
                  <w:rPrChange w:id="1633" w:author="Edward Karpp" w:date="2015-03-26T09:54:00Z">
                    <w:rPr>
                      <w:rFonts w:ascii="Times New Roman" w:hAnsi="Times New Roman" w:cs="Times New Roman"/>
                    </w:rPr>
                  </w:rPrChange>
                </w:rPr>
                <w:delText xml:space="preserve">In conjunction with Instructional Services </w:delText>
              </w:r>
            </w:del>
          </w:p>
        </w:tc>
      </w:tr>
      <w:tr w:rsidR="00FE5761" w:rsidRPr="00683D59" w14:paraId="71520ADB" w14:textId="77777777" w:rsidTr="00CB5E2F">
        <w:trPr>
          <w:gridAfter w:val="1"/>
          <w:wAfter w:w="236" w:type="dxa"/>
          <w:trHeight w:val="360"/>
          <w:jc w:val="center"/>
        </w:trPr>
        <w:tc>
          <w:tcPr>
            <w:tcW w:w="1152" w:type="dxa"/>
            <w:shd w:val="clear" w:color="auto" w:fill="auto"/>
          </w:tcPr>
          <w:p w14:paraId="23CB2902" w14:textId="77777777" w:rsidR="00FE5761" w:rsidRPr="00AD1760" w:rsidRDefault="00FE5761">
            <w:pPr>
              <w:jc w:val="center"/>
              <w:rPr>
                <w:ins w:id="1634" w:author="Edward Karpp" w:date="2015-03-26T09:40:00Z"/>
                <w:rFonts w:ascii="Times New Roman" w:hAnsi="Times New Roman" w:cs="Times New Roman"/>
                <w:sz w:val="20"/>
                <w:szCs w:val="20"/>
                <w:rPrChange w:id="1635" w:author="Edward Karpp" w:date="2015-03-26T13:10:00Z">
                  <w:rPr>
                    <w:ins w:id="1636" w:author="Edward Karpp" w:date="2015-03-26T09:40:00Z"/>
                    <w:rFonts w:ascii="Times New Roman" w:hAnsi="Times New Roman" w:cs="Times New Roman"/>
                    <w:color w:val="FF0000"/>
                    <w:sz w:val="16"/>
                    <w:szCs w:val="16"/>
                  </w:rPr>
                </w:rPrChange>
              </w:rPr>
              <w:pPrChange w:id="1637" w:author="Edward Karpp" w:date="2015-03-26T09:41:00Z">
                <w:pPr>
                  <w:spacing w:after="200" w:line="276" w:lineRule="auto"/>
                  <w:ind w:left="720"/>
                  <w:contextualSpacing/>
                </w:pPr>
              </w:pPrChange>
            </w:pPr>
            <w:r>
              <w:rPr>
                <w:rFonts w:ascii="Times New Roman" w:hAnsi="Times New Roman" w:cs="Times New Roman"/>
                <w:sz w:val="20"/>
                <w:szCs w:val="20"/>
              </w:rPr>
              <w:t>III.B.1</w:t>
            </w:r>
          </w:p>
        </w:tc>
        <w:tc>
          <w:tcPr>
            <w:tcW w:w="1178" w:type="dxa"/>
            <w:shd w:val="clear" w:color="auto" w:fill="auto"/>
          </w:tcPr>
          <w:p w14:paraId="43F0F769" w14:textId="77777777" w:rsidR="00FE5761" w:rsidRPr="00683D59" w:rsidRDefault="00FE5761" w:rsidP="003266CC">
            <w:pPr>
              <w:spacing w:after="200" w:line="276" w:lineRule="auto"/>
              <w:contextualSpacing/>
              <w:rPr>
                <w:rFonts w:ascii="Times New Roman" w:hAnsi="Times New Roman" w:cs="Times New Roman"/>
                <w:color w:val="FF0000"/>
                <w:sz w:val="20"/>
                <w:szCs w:val="20"/>
                <w:rPrChange w:id="1638" w:author="Edward Karpp" w:date="2015-03-26T09:54:00Z">
                  <w:rPr>
                    <w:rFonts w:ascii="Times New Roman" w:hAnsi="Times New Roman" w:cs="Times New Roman"/>
                    <w:color w:val="FF0000"/>
                    <w:sz w:val="16"/>
                    <w:szCs w:val="16"/>
                  </w:rPr>
                </w:rPrChange>
              </w:rPr>
            </w:pPr>
            <w:ins w:id="1639" w:author="Edward Karpp" w:date="2015-03-26T13:17:00Z">
              <w:r>
                <w:rPr>
                  <w:rFonts w:ascii="Times New Roman" w:hAnsi="Times New Roman" w:cs="Times New Roman"/>
                  <w:sz w:val="20"/>
                  <w:szCs w:val="20"/>
                </w:rPr>
                <w:t>Administrative Services</w:t>
              </w:r>
            </w:ins>
          </w:p>
        </w:tc>
        <w:tc>
          <w:tcPr>
            <w:tcW w:w="4019" w:type="dxa"/>
            <w:gridSpan w:val="6"/>
            <w:shd w:val="clear" w:color="auto" w:fill="auto"/>
          </w:tcPr>
          <w:p w14:paraId="0E504E24" w14:textId="77777777" w:rsidR="00FE5761" w:rsidRPr="00683D59" w:rsidRDefault="00FE5761" w:rsidP="004F5D4F">
            <w:pPr>
              <w:spacing w:after="200" w:line="276" w:lineRule="auto"/>
              <w:contextualSpacing/>
              <w:rPr>
                <w:rFonts w:ascii="Times New Roman" w:hAnsi="Times New Roman" w:cs="Times New Roman"/>
                <w:sz w:val="20"/>
                <w:szCs w:val="20"/>
                <w:rPrChange w:id="1640" w:author="Edward Karpp" w:date="2015-03-26T09:54:00Z">
                  <w:rPr>
                    <w:rFonts w:ascii="Times New Roman" w:hAnsi="Times New Roman" w:cs="Times New Roman"/>
                    <w:sz w:val="16"/>
                    <w:szCs w:val="16"/>
                  </w:rPr>
                </w:rPrChange>
              </w:rPr>
            </w:pPr>
            <w:ins w:id="1641" w:author="Edward Karpp" w:date="2015-03-26T13:17:00Z">
              <w:r w:rsidRPr="00683D59">
                <w:rPr>
                  <w:rFonts w:ascii="Times New Roman" w:hAnsi="Times New Roman" w:cs="Times New Roman"/>
                  <w:sz w:val="20"/>
                  <w:szCs w:val="20"/>
                  <w:rPrChange w:id="1642" w:author="Edward Karpp" w:date="2015-03-26T09:54:00Z">
                    <w:rPr>
                      <w:rFonts w:ascii="Times New Roman" w:hAnsi="Times New Roman" w:cs="Times New Roman"/>
                    </w:rPr>
                  </w:rPrChange>
                </w:rPr>
                <w:t>Develop a plan for campus police presence at Garfield</w:t>
              </w:r>
            </w:ins>
            <w:del w:id="1643" w:author="Edward Karpp" w:date="2015-03-26T13:17:00Z">
              <w:r w:rsidRPr="00683D59" w:rsidDel="00AF6E79">
                <w:rPr>
                  <w:rFonts w:ascii="Times New Roman" w:hAnsi="Times New Roman" w:cs="Times New Roman"/>
                  <w:sz w:val="20"/>
                  <w:szCs w:val="20"/>
                  <w:rPrChange w:id="1644" w:author="Edward Karpp" w:date="2015-03-26T09:54:00Z">
                    <w:rPr>
                      <w:rFonts w:ascii="Times New Roman" w:hAnsi="Times New Roman" w:cs="Times New Roman"/>
                    </w:rPr>
                  </w:rPrChange>
                </w:rPr>
                <w:delText>ADA Compliance</w:delText>
              </w:r>
            </w:del>
          </w:p>
        </w:tc>
        <w:tc>
          <w:tcPr>
            <w:tcW w:w="1152" w:type="dxa"/>
            <w:shd w:val="clear" w:color="auto" w:fill="auto"/>
          </w:tcPr>
          <w:p w14:paraId="39D26A22" w14:textId="77777777" w:rsidR="00FE5761" w:rsidRPr="00683D59" w:rsidRDefault="00FE5761" w:rsidP="003266CC">
            <w:pPr>
              <w:spacing w:after="200" w:line="276" w:lineRule="auto"/>
              <w:contextualSpacing/>
              <w:rPr>
                <w:rFonts w:ascii="Times New Roman" w:hAnsi="Times New Roman" w:cs="Times New Roman"/>
                <w:strike/>
                <w:sz w:val="20"/>
                <w:szCs w:val="20"/>
                <w:rPrChange w:id="1645" w:author="Edward Karpp" w:date="2015-03-26T09:54:00Z">
                  <w:rPr>
                    <w:rFonts w:ascii="Times New Roman" w:hAnsi="Times New Roman" w:cs="Times New Roman"/>
                    <w:strike/>
                    <w:sz w:val="16"/>
                    <w:szCs w:val="16"/>
                  </w:rPr>
                </w:rPrChange>
              </w:rPr>
            </w:pPr>
            <w:ins w:id="1646" w:author="Edward Karpp" w:date="2015-03-26T13:17:00Z">
              <w:r w:rsidRPr="00683D59">
                <w:rPr>
                  <w:rFonts w:ascii="Times New Roman" w:hAnsi="Times New Roman" w:cs="Times New Roman"/>
                  <w:sz w:val="20"/>
                  <w:szCs w:val="20"/>
                  <w:rPrChange w:id="1647" w:author="Edward Karpp" w:date="2015-03-26T09:54:00Z">
                    <w:rPr>
                      <w:rFonts w:ascii="Times New Roman" w:hAnsi="Times New Roman" w:cs="Times New Roman"/>
                    </w:rPr>
                  </w:rPrChange>
                </w:rPr>
                <w:t>Dec 2014</w:t>
              </w:r>
            </w:ins>
            <w:del w:id="1648" w:author="Edward Karpp" w:date="2015-03-26T13:17:00Z">
              <w:r w:rsidRPr="00683D59" w:rsidDel="00AF6E79">
                <w:rPr>
                  <w:rFonts w:ascii="Times New Roman" w:hAnsi="Times New Roman" w:cs="Times New Roman"/>
                  <w:strike/>
                  <w:sz w:val="20"/>
                  <w:szCs w:val="20"/>
                  <w:rPrChange w:id="1649" w:author="Edward Karpp" w:date="2015-03-26T09:54:00Z">
                    <w:rPr>
                      <w:rFonts w:ascii="Times New Roman" w:hAnsi="Times New Roman" w:cs="Times New Roman"/>
                      <w:strike/>
                    </w:rPr>
                  </w:rPrChange>
                </w:rPr>
                <w:delText>Mar 2015</w:delText>
              </w:r>
            </w:del>
          </w:p>
        </w:tc>
        <w:tc>
          <w:tcPr>
            <w:tcW w:w="1162" w:type="dxa"/>
            <w:shd w:val="clear" w:color="auto" w:fill="auto"/>
          </w:tcPr>
          <w:p w14:paraId="583E76E3" w14:textId="77777777" w:rsidR="00FE5761" w:rsidRPr="00F64829" w:rsidRDefault="00FE5761">
            <w:pPr>
              <w:jc w:val="center"/>
              <w:rPr>
                <w:ins w:id="1650" w:author="Edward Karpp" w:date="2015-03-26T09:57:00Z"/>
                <w:rFonts w:ascii="Times New Roman" w:hAnsi="Times New Roman" w:cs="Times New Roman"/>
                <w:sz w:val="20"/>
                <w:szCs w:val="20"/>
              </w:rPr>
              <w:pPrChange w:id="1651" w:author="Edward Karpp" w:date="2015-03-26T09:57:00Z">
                <w:pPr>
                  <w:spacing w:after="200" w:line="276" w:lineRule="auto"/>
                </w:pPr>
              </w:pPrChange>
            </w:pPr>
            <w:r>
              <w:rPr>
                <w:rFonts w:ascii="Times New Roman" w:hAnsi="Times New Roman" w:cs="Times New Roman"/>
                <w:sz w:val="20"/>
                <w:szCs w:val="20"/>
              </w:rPr>
              <w:t>3) Done</w:t>
            </w:r>
          </w:p>
        </w:tc>
        <w:tc>
          <w:tcPr>
            <w:tcW w:w="3744" w:type="dxa"/>
            <w:gridSpan w:val="2"/>
            <w:shd w:val="clear" w:color="auto" w:fill="auto"/>
          </w:tcPr>
          <w:p w14:paraId="6F63C8D0" w14:textId="77777777" w:rsidR="00FE5761" w:rsidRDefault="00FE5761" w:rsidP="00963609">
            <w:pPr>
              <w:rPr>
                <w:rFonts w:ascii="Times New Roman" w:hAnsi="Times New Roman" w:cs="Times New Roman"/>
                <w:sz w:val="20"/>
                <w:szCs w:val="20"/>
              </w:rPr>
            </w:pPr>
            <w:ins w:id="1652" w:author="Edward Karpp" w:date="2015-03-26T13:17:00Z">
              <w:r w:rsidRPr="00683D59">
                <w:rPr>
                  <w:rFonts w:ascii="Times New Roman" w:hAnsi="Times New Roman" w:cs="Times New Roman"/>
                  <w:sz w:val="20"/>
                  <w:szCs w:val="20"/>
                  <w:rPrChange w:id="1653" w:author="Edward Karpp" w:date="2015-03-26T09:54:00Z">
                    <w:rPr>
                      <w:rFonts w:ascii="Times New Roman" w:hAnsi="Times New Roman" w:cs="Times New Roman"/>
                    </w:rPr>
                  </w:rPrChange>
                </w:rPr>
                <w:t>Proposal due at Budget Committee in June 2014 to add another officer through alternative funding with scheduled presence at Garfield Campus. (Ron)</w:t>
              </w:r>
            </w:ins>
          </w:p>
          <w:p w14:paraId="621BD869" w14:textId="77777777" w:rsidR="00FE5761" w:rsidRDefault="00FE5761" w:rsidP="00963609">
            <w:pPr>
              <w:rPr>
                <w:rFonts w:ascii="Times New Roman" w:hAnsi="Times New Roman" w:cs="Times New Roman"/>
                <w:sz w:val="20"/>
                <w:szCs w:val="20"/>
              </w:rPr>
            </w:pPr>
          </w:p>
          <w:p w14:paraId="614A0FEE" w14:textId="77777777" w:rsidR="00FE5761" w:rsidRPr="00683D59" w:rsidRDefault="00FE5761" w:rsidP="00963609">
            <w:pPr>
              <w:spacing w:after="200" w:line="276" w:lineRule="auto"/>
              <w:rPr>
                <w:rFonts w:ascii="Times New Roman" w:hAnsi="Times New Roman" w:cs="Times New Roman"/>
                <w:sz w:val="20"/>
                <w:szCs w:val="20"/>
                <w:rPrChange w:id="1654" w:author="Edward Karpp" w:date="2015-03-26T09:54:00Z">
                  <w:rPr>
                    <w:rFonts w:ascii="Times New Roman" w:hAnsi="Times New Roman" w:cs="Times New Roman"/>
                  </w:rPr>
                </w:rPrChange>
              </w:rPr>
            </w:pPr>
            <w:r>
              <w:rPr>
                <w:rFonts w:ascii="Times New Roman" w:hAnsi="Times New Roman" w:cs="Times New Roman"/>
                <w:sz w:val="20"/>
                <w:szCs w:val="20"/>
              </w:rPr>
              <w:lastRenderedPageBreak/>
              <w:t>3/27/2015: Plan done, hiring underway</w:t>
            </w:r>
            <w:del w:id="1655" w:author="Edward Karpp" w:date="2015-03-26T13:17:00Z">
              <w:r w:rsidRPr="00683D59" w:rsidDel="00AF6E79">
                <w:rPr>
                  <w:rFonts w:ascii="Times New Roman" w:hAnsi="Times New Roman" w:cs="Times New Roman"/>
                  <w:sz w:val="20"/>
                  <w:szCs w:val="20"/>
                  <w:rPrChange w:id="1656" w:author="Edward Karpp" w:date="2015-03-26T09:54:00Z">
                    <w:rPr>
                      <w:rFonts w:ascii="Times New Roman" w:hAnsi="Times New Roman" w:cs="Times New Roman"/>
                    </w:rPr>
                  </w:rPrChange>
                </w:rPr>
                <w:delText>Campus Development/Rick and Ron</w:delText>
              </w:r>
            </w:del>
          </w:p>
        </w:tc>
      </w:tr>
      <w:tr w:rsidR="00FE5761" w:rsidRPr="00683D59" w14:paraId="427CA0EE" w14:textId="77777777" w:rsidTr="00CB5E2F">
        <w:trPr>
          <w:gridAfter w:val="1"/>
          <w:wAfter w:w="236" w:type="dxa"/>
          <w:trHeight w:val="360"/>
          <w:jc w:val="center"/>
          <w:ins w:id="1657" w:author="Edward Karpp" w:date="2015-03-26T10:26:00Z"/>
        </w:trPr>
        <w:tc>
          <w:tcPr>
            <w:tcW w:w="1152" w:type="dxa"/>
            <w:shd w:val="clear" w:color="auto" w:fill="auto"/>
          </w:tcPr>
          <w:p w14:paraId="737754E3" w14:textId="77777777" w:rsidR="00FE5761" w:rsidRPr="00AD1760" w:rsidRDefault="00FE5761" w:rsidP="005C1C76">
            <w:pPr>
              <w:jc w:val="center"/>
              <w:rPr>
                <w:ins w:id="1658" w:author="Edward Karpp" w:date="2015-03-26T10:26:00Z"/>
                <w:rFonts w:ascii="Times New Roman" w:hAnsi="Times New Roman" w:cs="Times New Roman"/>
                <w:sz w:val="20"/>
                <w:szCs w:val="20"/>
              </w:rPr>
            </w:pPr>
            <w:ins w:id="1659" w:author="Edward Karpp" w:date="2015-03-26T10:26:00Z">
              <w:r w:rsidRPr="00AD1760">
                <w:rPr>
                  <w:rFonts w:ascii="Times New Roman" w:hAnsi="Times New Roman" w:cs="Times New Roman"/>
                  <w:sz w:val="20"/>
                  <w:szCs w:val="20"/>
                </w:rPr>
                <w:lastRenderedPageBreak/>
                <w:t>I.B.8, I.C.3</w:t>
              </w:r>
            </w:ins>
          </w:p>
        </w:tc>
        <w:tc>
          <w:tcPr>
            <w:tcW w:w="1178" w:type="dxa"/>
            <w:shd w:val="clear" w:color="auto" w:fill="auto"/>
          </w:tcPr>
          <w:p w14:paraId="440086DE" w14:textId="77777777" w:rsidR="00FE5761" w:rsidRDefault="00FE5761">
            <w:pPr>
              <w:rPr>
                <w:ins w:id="1660" w:author="Edward Karpp" w:date="2015-03-26T10:26:00Z"/>
                <w:rFonts w:ascii="Times New Roman" w:hAnsi="Times New Roman" w:cs="Times New Roman"/>
                <w:sz w:val="20"/>
                <w:szCs w:val="20"/>
              </w:rPr>
            </w:pPr>
            <w:ins w:id="1661" w:author="Edward Karpp" w:date="2015-03-26T13:17:00Z">
              <w:r>
                <w:rPr>
                  <w:rFonts w:ascii="Times New Roman" w:hAnsi="Times New Roman" w:cs="Times New Roman"/>
                  <w:sz w:val="20"/>
                  <w:szCs w:val="20"/>
                </w:rPr>
                <w:t>Core 3</w:t>
              </w:r>
            </w:ins>
          </w:p>
        </w:tc>
        <w:tc>
          <w:tcPr>
            <w:tcW w:w="4019" w:type="dxa"/>
            <w:gridSpan w:val="6"/>
            <w:shd w:val="clear" w:color="auto" w:fill="auto"/>
          </w:tcPr>
          <w:p w14:paraId="6342DCF8" w14:textId="77777777" w:rsidR="00FE5761" w:rsidRPr="009F253A" w:rsidRDefault="00FE5761" w:rsidP="00B40F63">
            <w:pPr>
              <w:rPr>
                <w:ins w:id="1662" w:author="Edward Karpp" w:date="2015-03-26T10:26:00Z"/>
                <w:rFonts w:ascii="Times New Roman" w:hAnsi="Times New Roman" w:cs="Times New Roman"/>
                <w:sz w:val="20"/>
                <w:szCs w:val="20"/>
              </w:rPr>
            </w:pPr>
            <w:ins w:id="1663" w:author="Edward Karpp" w:date="2015-03-26T13:17:00Z">
              <w:r w:rsidRPr="009F253A">
                <w:rPr>
                  <w:rFonts w:ascii="Times New Roman" w:hAnsi="Times New Roman" w:cs="Times New Roman"/>
                  <w:sz w:val="20"/>
                  <w:szCs w:val="20"/>
                </w:rPr>
                <w:t>ER 19 is supposed to be addressed in Standard I.B.9. One part of ER 19 is not covered thus far in the draft: “The institution assesses progress toward its stated goals and makes decisions regarding improvement through an ongoing and systematic cycle of evaluation, integrated planning, resource allocation, implementation, and reevaluation.” Question: Do we conduct assessments of progress toward annual goals and publish the results each year?</w:t>
              </w:r>
            </w:ins>
          </w:p>
        </w:tc>
        <w:tc>
          <w:tcPr>
            <w:tcW w:w="1152" w:type="dxa"/>
            <w:shd w:val="clear" w:color="auto" w:fill="auto"/>
          </w:tcPr>
          <w:p w14:paraId="17240CA2" w14:textId="77777777" w:rsidR="00FE5761" w:rsidRPr="00683D59" w:rsidRDefault="00FE5761" w:rsidP="00C97894">
            <w:pPr>
              <w:rPr>
                <w:ins w:id="1664" w:author="Edward Karpp" w:date="2015-03-26T10:26:00Z"/>
                <w:rFonts w:ascii="Times New Roman" w:hAnsi="Times New Roman" w:cs="Times New Roman"/>
                <w:sz w:val="20"/>
                <w:szCs w:val="20"/>
              </w:rPr>
            </w:pPr>
          </w:p>
        </w:tc>
        <w:tc>
          <w:tcPr>
            <w:tcW w:w="1162" w:type="dxa"/>
            <w:shd w:val="clear" w:color="auto" w:fill="auto"/>
          </w:tcPr>
          <w:p w14:paraId="5D0563F6" w14:textId="77777777" w:rsidR="00FE5761" w:rsidRDefault="00FE5761" w:rsidP="00F64829">
            <w:pPr>
              <w:jc w:val="center"/>
              <w:rPr>
                <w:ins w:id="1665" w:author="Edward Karpp" w:date="2015-03-26T10:26:00Z"/>
                <w:rFonts w:ascii="Times New Roman" w:hAnsi="Times New Roman" w:cs="Times New Roman"/>
                <w:sz w:val="20"/>
                <w:szCs w:val="20"/>
              </w:rPr>
            </w:pPr>
            <w:r>
              <w:rPr>
                <w:rFonts w:ascii="Times New Roman" w:hAnsi="Times New Roman" w:cs="Times New Roman"/>
                <w:sz w:val="20"/>
                <w:szCs w:val="20"/>
              </w:rPr>
              <w:t>3) Done</w:t>
            </w:r>
          </w:p>
        </w:tc>
        <w:tc>
          <w:tcPr>
            <w:tcW w:w="3744" w:type="dxa"/>
            <w:gridSpan w:val="2"/>
            <w:shd w:val="clear" w:color="auto" w:fill="auto"/>
          </w:tcPr>
          <w:p w14:paraId="32D8CEA7" w14:textId="77777777" w:rsidR="00FE5761" w:rsidRPr="00D30164" w:rsidRDefault="00FE5761" w:rsidP="00FC2CC2">
            <w:pPr>
              <w:rPr>
                <w:ins w:id="1666" w:author="Edward Karpp" w:date="2015-03-26T10:26:00Z"/>
                <w:rFonts w:ascii="Times New Roman" w:hAnsi="Times New Roman" w:cs="Times New Roman"/>
                <w:sz w:val="20"/>
                <w:szCs w:val="20"/>
              </w:rPr>
            </w:pPr>
            <w:ins w:id="1667" w:author="Edward Karpp" w:date="2015-03-27T14:57:00Z">
              <w:r>
                <w:rPr>
                  <w:rFonts w:ascii="Times New Roman" w:hAnsi="Times New Roman" w:cs="Times New Roman"/>
                  <w:sz w:val="20"/>
                  <w:szCs w:val="20"/>
                </w:rPr>
                <w:t>Institutional Effectiveness Report</w:t>
              </w:r>
            </w:ins>
            <w:ins w:id="1668" w:author="Edward Karpp" w:date="2015-03-27T16:12:00Z">
              <w:r>
                <w:rPr>
                  <w:rFonts w:ascii="Times New Roman" w:hAnsi="Times New Roman" w:cs="Times New Roman"/>
                  <w:sz w:val="20"/>
                  <w:szCs w:val="20"/>
                </w:rPr>
                <w:t xml:space="preserve"> – goals need to be phrased so they are measurable</w:t>
              </w:r>
            </w:ins>
          </w:p>
        </w:tc>
      </w:tr>
      <w:tr w:rsidR="00FE5761" w:rsidRPr="00683D59" w14:paraId="6BDABA37" w14:textId="77777777" w:rsidTr="00CB5E2F">
        <w:trPr>
          <w:gridAfter w:val="1"/>
          <w:wAfter w:w="236" w:type="dxa"/>
          <w:trHeight w:val="360"/>
          <w:jc w:val="center"/>
          <w:ins w:id="1669" w:author="Edward Karpp" w:date="2015-03-26T10:22:00Z"/>
        </w:trPr>
        <w:tc>
          <w:tcPr>
            <w:tcW w:w="1152" w:type="dxa"/>
            <w:shd w:val="clear" w:color="auto" w:fill="auto"/>
          </w:tcPr>
          <w:p w14:paraId="42369025" w14:textId="77777777" w:rsidR="00FE5761" w:rsidRPr="00AD1760" w:rsidRDefault="00FE5761" w:rsidP="005C1C76">
            <w:pPr>
              <w:jc w:val="center"/>
              <w:rPr>
                <w:ins w:id="1670" w:author="Edward Karpp" w:date="2015-03-26T10:22:00Z"/>
                <w:rFonts w:ascii="Times New Roman" w:hAnsi="Times New Roman" w:cs="Times New Roman"/>
                <w:sz w:val="20"/>
                <w:szCs w:val="20"/>
              </w:rPr>
            </w:pPr>
            <w:ins w:id="1671" w:author="Edward Karpp" w:date="2015-03-26T10:22:00Z">
              <w:r w:rsidRPr="00AD1760">
                <w:rPr>
                  <w:rFonts w:ascii="Times New Roman" w:hAnsi="Times New Roman" w:cs="Times New Roman"/>
                  <w:sz w:val="20"/>
                  <w:szCs w:val="20"/>
                </w:rPr>
                <w:t>III.A.13</w:t>
              </w:r>
            </w:ins>
          </w:p>
        </w:tc>
        <w:tc>
          <w:tcPr>
            <w:tcW w:w="1178" w:type="dxa"/>
            <w:shd w:val="clear" w:color="auto" w:fill="auto"/>
          </w:tcPr>
          <w:p w14:paraId="4244B26F" w14:textId="77777777" w:rsidR="00FE5761" w:rsidRDefault="00FE5761">
            <w:pPr>
              <w:rPr>
                <w:ins w:id="1672" w:author="Edward Karpp" w:date="2015-03-26T10:22:00Z"/>
                <w:rFonts w:ascii="Times New Roman" w:hAnsi="Times New Roman" w:cs="Times New Roman"/>
                <w:sz w:val="20"/>
                <w:szCs w:val="20"/>
              </w:rPr>
            </w:pPr>
            <w:ins w:id="1673" w:author="Edward Karpp" w:date="2015-10-12T11:16:00Z">
              <w:r>
                <w:rPr>
                  <w:rFonts w:ascii="Times New Roman" w:hAnsi="Times New Roman" w:cs="Times New Roman"/>
                  <w:sz w:val="20"/>
                  <w:szCs w:val="20"/>
                </w:rPr>
                <w:t>Ed Karpp</w:t>
              </w:r>
            </w:ins>
          </w:p>
        </w:tc>
        <w:tc>
          <w:tcPr>
            <w:tcW w:w="4019" w:type="dxa"/>
            <w:gridSpan w:val="6"/>
            <w:shd w:val="clear" w:color="auto" w:fill="auto"/>
          </w:tcPr>
          <w:p w14:paraId="607E21BE" w14:textId="77777777" w:rsidR="00FE5761" w:rsidRPr="00862225" w:rsidRDefault="00FE5761" w:rsidP="00B40F63">
            <w:pPr>
              <w:rPr>
                <w:ins w:id="1674" w:author="Edward Karpp" w:date="2015-03-26T10:22:00Z"/>
                <w:rFonts w:ascii="Times New Roman" w:hAnsi="Times New Roman" w:cs="Times New Roman"/>
                <w:sz w:val="20"/>
                <w:szCs w:val="20"/>
              </w:rPr>
            </w:pPr>
            <w:ins w:id="1675" w:author="Edward Karpp" w:date="2015-03-26T13:17:00Z">
              <w:r w:rsidRPr="009F253A">
                <w:rPr>
                  <w:rFonts w:ascii="Times New Roman" w:hAnsi="Times New Roman" w:cs="Times New Roman"/>
                  <w:sz w:val="20"/>
                  <w:szCs w:val="20"/>
                </w:rPr>
                <w:t>Link to Institution-Set Standards from GCC home page, under “About GCC.” Add a page to the website about quality indicators that is easy to find from the home page.</w:t>
              </w:r>
            </w:ins>
          </w:p>
        </w:tc>
        <w:tc>
          <w:tcPr>
            <w:tcW w:w="1152" w:type="dxa"/>
            <w:shd w:val="clear" w:color="auto" w:fill="auto"/>
          </w:tcPr>
          <w:p w14:paraId="61E1528F" w14:textId="77777777" w:rsidR="00FE5761" w:rsidRPr="00683D59" w:rsidRDefault="00FE5761" w:rsidP="00C97894">
            <w:pPr>
              <w:rPr>
                <w:ins w:id="1676" w:author="Edward Karpp" w:date="2015-03-26T10:22:00Z"/>
                <w:rFonts w:ascii="Times New Roman" w:hAnsi="Times New Roman" w:cs="Times New Roman"/>
                <w:sz w:val="20"/>
                <w:szCs w:val="20"/>
              </w:rPr>
            </w:pPr>
          </w:p>
        </w:tc>
        <w:tc>
          <w:tcPr>
            <w:tcW w:w="1162" w:type="dxa"/>
            <w:shd w:val="clear" w:color="auto" w:fill="auto"/>
          </w:tcPr>
          <w:p w14:paraId="1C291E4E" w14:textId="77777777" w:rsidR="00FE5761" w:rsidRDefault="00FE5761" w:rsidP="00F64829">
            <w:pPr>
              <w:jc w:val="center"/>
              <w:rPr>
                <w:ins w:id="1677" w:author="Edward Karpp" w:date="2015-03-26T10:22:00Z"/>
                <w:rFonts w:ascii="Times New Roman" w:hAnsi="Times New Roman" w:cs="Times New Roman"/>
                <w:sz w:val="20"/>
                <w:szCs w:val="20"/>
              </w:rPr>
            </w:pPr>
            <w:r>
              <w:rPr>
                <w:rFonts w:ascii="Times New Roman" w:hAnsi="Times New Roman" w:cs="Times New Roman"/>
                <w:sz w:val="20"/>
                <w:szCs w:val="20"/>
              </w:rPr>
              <w:t>3) Done</w:t>
            </w:r>
          </w:p>
        </w:tc>
        <w:tc>
          <w:tcPr>
            <w:tcW w:w="3744" w:type="dxa"/>
            <w:gridSpan w:val="2"/>
            <w:shd w:val="clear" w:color="auto" w:fill="auto"/>
          </w:tcPr>
          <w:p w14:paraId="707C4E74" w14:textId="77777777" w:rsidR="00FE5761" w:rsidRPr="00D30164" w:rsidRDefault="00FE5761" w:rsidP="00FC2CC2">
            <w:pPr>
              <w:rPr>
                <w:ins w:id="1678" w:author="Edward Karpp" w:date="2015-03-26T10:22:00Z"/>
                <w:rFonts w:ascii="Times New Roman" w:hAnsi="Times New Roman" w:cs="Times New Roman"/>
                <w:sz w:val="20"/>
                <w:szCs w:val="20"/>
              </w:rPr>
            </w:pPr>
          </w:p>
        </w:tc>
      </w:tr>
      <w:tr w:rsidR="00FE5761" w:rsidRPr="00683D59" w14:paraId="12B29A9D" w14:textId="77777777" w:rsidTr="00CB5E2F">
        <w:trPr>
          <w:gridAfter w:val="1"/>
          <w:wAfter w:w="236" w:type="dxa"/>
          <w:trHeight w:val="360"/>
          <w:jc w:val="center"/>
          <w:ins w:id="1679" w:author="Edward Karpp" w:date="2015-03-26T10:19:00Z"/>
        </w:trPr>
        <w:tc>
          <w:tcPr>
            <w:tcW w:w="1152" w:type="dxa"/>
            <w:shd w:val="clear" w:color="auto" w:fill="auto"/>
          </w:tcPr>
          <w:p w14:paraId="4126B668" w14:textId="77777777" w:rsidR="00FE5761" w:rsidRPr="00AD1760" w:rsidRDefault="00FE5761" w:rsidP="005C1C76">
            <w:pPr>
              <w:jc w:val="center"/>
              <w:rPr>
                <w:ins w:id="1680" w:author="Edward Karpp" w:date="2015-03-26T10:19:00Z"/>
                <w:rFonts w:ascii="Times New Roman" w:hAnsi="Times New Roman" w:cs="Times New Roman"/>
                <w:sz w:val="20"/>
                <w:szCs w:val="20"/>
              </w:rPr>
            </w:pPr>
            <w:ins w:id="1681" w:author="Edward Karpp" w:date="2015-03-26T10:19:00Z">
              <w:r w:rsidRPr="00AD1760">
                <w:rPr>
                  <w:rFonts w:ascii="Times New Roman" w:hAnsi="Times New Roman" w:cs="Times New Roman"/>
                  <w:sz w:val="20"/>
                  <w:szCs w:val="20"/>
                </w:rPr>
                <w:t>III.A</w:t>
              </w:r>
            </w:ins>
            <w:ins w:id="1682" w:author="Edward Karpp" w:date="2015-03-26T10:20:00Z">
              <w:r w:rsidRPr="00AD1760">
                <w:rPr>
                  <w:rFonts w:ascii="Times New Roman" w:hAnsi="Times New Roman" w:cs="Times New Roman"/>
                  <w:sz w:val="20"/>
                  <w:szCs w:val="20"/>
                </w:rPr>
                <w:t>.</w:t>
              </w:r>
            </w:ins>
            <w:ins w:id="1683" w:author="Edward Karpp" w:date="2015-10-21T11:52:00Z">
              <w:r>
                <w:rPr>
                  <w:rFonts w:ascii="Times New Roman" w:hAnsi="Times New Roman" w:cs="Times New Roman"/>
                  <w:sz w:val="20"/>
                  <w:szCs w:val="20"/>
                </w:rPr>
                <w:t>14</w:t>
              </w:r>
            </w:ins>
          </w:p>
        </w:tc>
        <w:tc>
          <w:tcPr>
            <w:tcW w:w="1178" w:type="dxa"/>
            <w:shd w:val="clear" w:color="auto" w:fill="auto"/>
          </w:tcPr>
          <w:p w14:paraId="05309950" w14:textId="77777777" w:rsidR="00FE5761" w:rsidRDefault="00FE5761">
            <w:pPr>
              <w:rPr>
                <w:ins w:id="1684" w:author="Edward Karpp" w:date="2015-03-26T10:19:00Z"/>
                <w:rFonts w:ascii="Times New Roman" w:hAnsi="Times New Roman" w:cs="Times New Roman"/>
                <w:sz w:val="20"/>
                <w:szCs w:val="20"/>
              </w:rPr>
            </w:pPr>
            <w:ins w:id="1685" w:author="Edward Karpp" w:date="2015-03-26T13:17:00Z">
              <w:r>
                <w:rPr>
                  <w:rFonts w:ascii="Times New Roman" w:hAnsi="Times New Roman" w:cs="Times New Roman"/>
                  <w:sz w:val="20"/>
                  <w:szCs w:val="20"/>
                </w:rPr>
                <w:t>Human Resources</w:t>
              </w:r>
            </w:ins>
          </w:p>
        </w:tc>
        <w:tc>
          <w:tcPr>
            <w:tcW w:w="4019" w:type="dxa"/>
            <w:gridSpan w:val="6"/>
            <w:shd w:val="clear" w:color="auto" w:fill="auto"/>
          </w:tcPr>
          <w:p w14:paraId="34764A42" w14:textId="77777777" w:rsidR="00FE5761" w:rsidRPr="00D30164" w:rsidRDefault="00FE5761" w:rsidP="00B40F63">
            <w:pPr>
              <w:rPr>
                <w:ins w:id="1686" w:author="Edward Karpp" w:date="2015-03-26T10:19:00Z"/>
                <w:rFonts w:ascii="Times New Roman" w:hAnsi="Times New Roman" w:cs="Times New Roman"/>
                <w:sz w:val="20"/>
                <w:szCs w:val="20"/>
              </w:rPr>
            </w:pPr>
            <w:ins w:id="1687" w:author="Edward Karpp" w:date="2015-03-26T13:17:00Z">
              <w:r w:rsidRPr="00862225">
                <w:rPr>
                  <w:rFonts w:ascii="Times New Roman" w:hAnsi="Times New Roman" w:cs="Times New Roman"/>
                  <w:sz w:val="20"/>
                  <w:szCs w:val="20"/>
                </w:rPr>
                <w:t>A system for evaluation professional development programs (evaluation form, survey, etc.)</w:t>
              </w:r>
            </w:ins>
          </w:p>
        </w:tc>
        <w:tc>
          <w:tcPr>
            <w:tcW w:w="1152" w:type="dxa"/>
            <w:shd w:val="clear" w:color="auto" w:fill="auto"/>
          </w:tcPr>
          <w:p w14:paraId="390BA8A8" w14:textId="77777777" w:rsidR="00FE5761" w:rsidRPr="00683D59" w:rsidRDefault="00FE5761" w:rsidP="00C97894">
            <w:pPr>
              <w:rPr>
                <w:ins w:id="1688" w:author="Edward Karpp" w:date="2015-03-26T10:19:00Z"/>
                <w:rFonts w:ascii="Times New Roman" w:hAnsi="Times New Roman" w:cs="Times New Roman"/>
                <w:sz w:val="20"/>
                <w:szCs w:val="20"/>
              </w:rPr>
            </w:pPr>
          </w:p>
        </w:tc>
        <w:tc>
          <w:tcPr>
            <w:tcW w:w="1162" w:type="dxa"/>
            <w:shd w:val="clear" w:color="auto" w:fill="auto"/>
          </w:tcPr>
          <w:p w14:paraId="0F521757" w14:textId="77777777" w:rsidR="00FE5761" w:rsidRDefault="00FE5761" w:rsidP="00F64829">
            <w:pPr>
              <w:jc w:val="center"/>
              <w:rPr>
                <w:ins w:id="1689" w:author="Edward Karpp" w:date="2015-03-26T10:19:00Z"/>
                <w:rFonts w:ascii="Times New Roman" w:hAnsi="Times New Roman" w:cs="Times New Roman"/>
                <w:sz w:val="20"/>
                <w:szCs w:val="20"/>
              </w:rPr>
            </w:pPr>
            <w:r>
              <w:rPr>
                <w:rFonts w:ascii="Times New Roman" w:hAnsi="Times New Roman" w:cs="Times New Roman"/>
                <w:sz w:val="20"/>
                <w:szCs w:val="20"/>
              </w:rPr>
              <w:t>3) Done</w:t>
            </w:r>
          </w:p>
        </w:tc>
        <w:tc>
          <w:tcPr>
            <w:tcW w:w="3744" w:type="dxa"/>
            <w:gridSpan w:val="2"/>
            <w:shd w:val="clear" w:color="auto" w:fill="auto"/>
          </w:tcPr>
          <w:p w14:paraId="5B562412" w14:textId="77777777" w:rsidR="00FE5761" w:rsidRPr="00D30164" w:rsidRDefault="00FE5761" w:rsidP="00FC2CC2">
            <w:pPr>
              <w:rPr>
                <w:ins w:id="1690" w:author="Edward Karpp" w:date="2015-03-26T10:19:00Z"/>
                <w:rFonts w:ascii="Times New Roman" w:hAnsi="Times New Roman" w:cs="Times New Roman"/>
                <w:sz w:val="20"/>
                <w:szCs w:val="20"/>
              </w:rPr>
            </w:pPr>
            <w:ins w:id="1691" w:author="Edward Karpp" w:date="2015-03-27T14:47:00Z">
              <w:r>
                <w:rPr>
                  <w:rFonts w:ascii="Times New Roman" w:hAnsi="Times New Roman" w:cs="Times New Roman"/>
                  <w:sz w:val="20"/>
                  <w:szCs w:val="20"/>
                </w:rPr>
                <w:t>Moving to new process</w:t>
              </w:r>
            </w:ins>
          </w:p>
        </w:tc>
      </w:tr>
      <w:tr w:rsidR="00FE5761" w:rsidRPr="00683D59" w14:paraId="046B1512" w14:textId="77777777" w:rsidTr="00CB5E2F">
        <w:trPr>
          <w:gridAfter w:val="1"/>
          <w:wAfter w:w="236" w:type="dxa"/>
          <w:trHeight w:val="360"/>
          <w:jc w:val="center"/>
          <w:ins w:id="1692" w:author="Edward Karpp" w:date="2015-03-26T10:23:00Z"/>
        </w:trPr>
        <w:tc>
          <w:tcPr>
            <w:tcW w:w="1152" w:type="dxa"/>
            <w:shd w:val="clear" w:color="auto" w:fill="auto"/>
          </w:tcPr>
          <w:p w14:paraId="68E224DE" w14:textId="77777777" w:rsidR="00FE5761" w:rsidRPr="00AD1760" w:rsidRDefault="00FE5761" w:rsidP="005C1C76">
            <w:pPr>
              <w:jc w:val="center"/>
              <w:rPr>
                <w:ins w:id="1693" w:author="Edward Karpp" w:date="2015-03-26T10:23:00Z"/>
                <w:rFonts w:ascii="Times New Roman" w:hAnsi="Times New Roman" w:cs="Times New Roman"/>
                <w:sz w:val="20"/>
                <w:szCs w:val="20"/>
              </w:rPr>
            </w:pPr>
          </w:p>
        </w:tc>
        <w:tc>
          <w:tcPr>
            <w:tcW w:w="1178" w:type="dxa"/>
            <w:shd w:val="clear" w:color="auto" w:fill="auto"/>
          </w:tcPr>
          <w:p w14:paraId="46AD3C74" w14:textId="77777777" w:rsidR="00FE5761" w:rsidRDefault="00FE5761">
            <w:pPr>
              <w:rPr>
                <w:ins w:id="1694" w:author="Edward Karpp" w:date="2015-03-26T10:23:00Z"/>
                <w:rFonts w:ascii="Times New Roman" w:hAnsi="Times New Roman" w:cs="Times New Roman"/>
                <w:sz w:val="20"/>
                <w:szCs w:val="20"/>
              </w:rPr>
            </w:pPr>
            <w:ins w:id="1695" w:author="Edward Karpp" w:date="2015-03-26T13:17:00Z">
              <w:r>
                <w:rPr>
                  <w:rFonts w:ascii="Times New Roman" w:hAnsi="Times New Roman" w:cs="Times New Roman"/>
                  <w:sz w:val="20"/>
                  <w:szCs w:val="20"/>
                </w:rPr>
                <w:t>Instructional Services</w:t>
              </w:r>
            </w:ins>
          </w:p>
        </w:tc>
        <w:tc>
          <w:tcPr>
            <w:tcW w:w="4019" w:type="dxa"/>
            <w:gridSpan w:val="6"/>
            <w:shd w:val="clear" w:color="auto" w:fill="auto"/>
          </w:tcPr>
          <w:p w14:paraId="7EF505E1" w14:textId="77777777" w:rsidR="00FE5761" w:rsidRPr="00862225" w:rsidRDefault="00FE5761" w:rsidP="00B40F63">
            <w:pPr>
              <w:rPr>
                <w:ins w:id="1696" w:author="Edward Karpp" w:date="2015-03-26T10:23:00Z"/>
                <w:rFonts w:ascii="Times New Roman" w:hAnsi="Times New Roman" w:cs="Times New Roman"/>
                <w:sz w:val="20"/>
                <w:szCs w:val="20"/>
              </w:rPr>
            </w:pPr>
            <w:ins w:id="1697" w:author="Edward Karpp" w:date="2015-03-26T13:17:00Z">
              <w:r w:rsidRPr="009F253A">
                <w:rPr>
                  <w:rFonts w:ascii="Times New Roman" w:hAnsi="Times New Roman" w:cs="Times New Roman"/>
                  <w:sz w:val="20"/>
                  <w:szCs w:val="20"/>
                </w:rPr>
                <w:t>Identify institution-set standards for each program.</w:t>
              </w:r>
            </w:ins>
          </w:p>
        </w:tc>
        <w:tc>
          <w:tcPr>
            <w:tcW w:w="1152" w:type="dxa"/>
            <w:shd w:val="clear" w:color="auto" w:fill="auto"/>
          </w:tcPr>
          <w:p w14:paraId="18EF7D7B" w14:textId="77777777" w:rsidR="00FE5761" w:rsidRPr="00683D59" w:rsidRDefault="00FE5761" w:rsidP="00C97894">
            <w:pPr>
              <w:rPr>
                <w:ins w:id="1698" w:author="Edward Karpp" w:date="2015-03-26T10:23:00Z"/>
                <w:rFonts w:ascii="Times New Roman" w:hAnsi="Times New Roman" w:cs="Times New Roman"/>
                <w:sz w:val="20"/>
                <w:szCs w:val="20"/>
              </w:rPr>
            </w:pPr>
          </w:p>
        </w:tc>
        <w:tc>
          <w:tcPr>
            <w:tcW w:w="1162" w:type="dxa"/>
            <w:shd w:val="clear" w:color="auto" w:fill="auto"/>
          </w:tcPr>
          <w:p w14:paraId="36AD8B29" w14:textId="77777777" w:rsidR="00FE5761" w:rsidRDefault="00FE5761">
            <w:pPr>
              <w:jc w:val="center"/>
              <w:rPr>
                <w:ins w:id="1699" w:author="Edward Karpp" w:date="2015-03-26T10:23:00Z"/>
                <w:rFonts w:ascii="Times New Roman" w:hAnsi="Times New Roman" w:cs="Times New Roman"/>
                <w:sz w:val="20"/>
                <w:szCs w:val="20"/>
              </w:rPr>
              <w:pPrChange w:id="1700" w:author="Edward Karpp" w:date="2015-10-28T10:32:00Z">
                <w:pPr>
                  <w:spacing w:after="200" w:line="276" w:lineRule="auto"/>
                  <w:jc w:val="center"/>
                </w:pPr>
              </w:pPrChange>
            </w:pPr>
            <w:r>
              <w:rPr>
                <w:rFonts w:ascii="Times New Roman" w:hAnsi="Times New Roman" w:cs="Times New Roman"/>
                <w:sz w:val="20"/>
                <w:szCs w:val="20"/>
              </w:rPr>
              <w:t>3) Done</w:t>
            </w:r>
          </w:p>
        </w:tc>
        <w:tc>
          <w:tcPr>
            <w:tcW w:w="3744" w:type="dxa"/>
            <w:gridSpan w:val="2"/>
            <w:shd w:val="clear" w:color="auto" w:fill="auto"/>
          </w:tcPr>
          <w:p w14:paraId="3AC07591" w14:textId="77777777" w:rsidR="00FE5761" w:rsidRPr="00D30164" w:rsidRDefault="00FE5761" w:rsidP="00FC2CC2">
            <w:pPr>
              <w:rPr>
                <w:ins w:id="1701" w:author="Edward Karpp" w:date="2015-03-26T10:23:00Z"/>
                <w:rFonts w:ascii="Times New Roman" w:hAnsi="Times New Roman" w:cs="Times New Roman"/>
                <w:sz w:val="20"/>
                <w:szCs w:val="20"/>
              </w:rPr>
            </w:pPr>
          </w:p>
        </w:tc>
      </w:tr>
      <w:tr w:rsidR="00FE5761" w:rsidRPr="00683D59" w14:paraId="11A092DA" w14:textId="77777777" w:rsidTr="00CB5E2F">
        <w:trPr>
          <w:gridAfter w:val="1"/>
          <w:wAfter w:w="236" w:type="dxa"/>
          <w:trHeight w:val="360"/>
          <w:jc w:val="center"/>
        </w:trPr>
        <w:tc>
          <w:tcPr>
            <w:tcW w:w="1152" w:type="dxa"/>
            <w:shd w:val="clear" w:color="auto" w:fill="auto"/>
          </w:tcPr>
          <w:p w14:paraId="1B13FB67" w14:textId="77777777" w:rsidR="00FE5761" w:rsidRPr="00AD1760" w:rsidRDefault="00FE5761">
            <w:pPr>
              <w:jc w:val="center"/>
              <w:rPr>
                <w:ins w:id="1702" w:author="Edward Karpp" w:date="2015-03-26T09:40:00Z"/>
                <w:rFonts w:ascii="Times New Roman" w:hAnsi="Times New Roman" w:cs="Times New Roman"/>
                <w:sz w:val="20"/>
                <w:szCs w:val="20"/>
                <w:rPrChange w:id="1703" w:author="Edward Karpp" w:date="2015-03-26T13:10:00Z">
                  <w:rPr>
                    <w:ins w:id="1704" w:author="Edward Karpp" w:date="2015-03-26T09:40:00Z"/>
                    <w:rFonts w:ascii="Times New Roman" w:hAnsi="Times New Roman" w:cs="Times New Roman"/>
                    <w:sz w:val="16"/>
                    <w:szCs w:val="16"/>
                  </w:rPr>
                </w:rPrChange>
              </w:rPr>
              <w:pPrChange w:id="1705" w:author="Edward Karpp" w:date="2015-03-26T09:41:00Z">
                <w:pPr>
                  <w:spacing w:after="200" w:line="276" w:lineRule="auto"/>
                </w:pPr>
              </w:pPrChange>
            </w:pPr>
            <w:ins w:id="1706" w:author="Edward Karpp" w:date="2015-03-26T13:17:00Z">
              <w:r>
                <w:rPr>
                  <w:rFonts w:ascii="Times New Roman" w:hAnsi="Times New Roman" w:cs="Times New Roman"/>
                  <w:sz w:val="20"/>
                  <w:szCs w:val="20"/>
                </w:rPr>
                <w:t>II.A.12, II.A.14</w:t>
              </w:r>
            </w:ins>
          </w:p>
        </w:tc>
        <w:tc>
          <w:tcPr>
            <w:tcW w:w="1178" w:type="dxa"/>
            <w:shd w:val="clear" w:color="auto" w:fill="auto"/>
          </w:tcPr>
          <w:p w14:paraId="68A06A2B" w14:textId="77777777" w:rsidR="00FE5761" w:rsidRPr="00683D59" w:rsidRDefault="00FE5761">
            <w:pPr>
              <w:spacing w:after="200" w:line="276" w:lineRule="auto"/>
              <w:contextualSpacing/>
              <w:rPr>
                <w:rFonts w:ascii="Times New Roman" w:hAnsi="Times New Roman" w:cs="Times New Roman"/>
                <w:sz w:val="20"/>
                <w:szCs w:val="20"/>
                <w:rPrChange w:id="1707" w:author="Edward Karpp" w:date="2015-03-26T09:54:00Z">
                  <w:rPr>
                    <w:rFonts w:ascii="Times New Roman" w:hAnsi="Times New Roman" w:cs="Times New Roman"/>
                    <w:sz w:val="16"/>
                    <w:szCs w:val="16"/>
                  </w:rPr>
                </w:rPrChange>
              </w:rPr>
              <w:pPrChange w:id="1708" w:author="Edward Karpp" w:date="2015-10-21T11:54:00Z">
                <w:pPr>
                  <w:spacing w:after="200" w:line="276" w:lineRule="auto"/>
                  <w:ind w:left="720"/>
                  <w:contextualSpacing/>
                </w:pPr>
              </w:pPrChange>
            </w:pPr>
            <w:ins w:id="1709" w:author="Edward Karpp" w:date="2015-03-26T09:49:00Z">
              <w:r w:rsidRPr="00683D59">
                <w:rPr>
                  <w:rFonts w:ascii="Times New Roman" w:hAnsi="Times New Roman" w:cs="Times New Roman"/>
                  <w:sz w:val="20"/>
                  <w:szCs w:val="20"/>
                  <w:rPrChange w:id="1710" w:author="Edward Karpp" w:date="2015-03-26T09:54:00Z">
                    <w:rPr>
                      <w:rFonts w:ascii="Times New Roman" w:hAnsi="Times New Roman" w:cs="Times New Roman"/>
                    </w:rPr>
                  </w:rPrChange>
                </w:rPr>
                <w:t>Instructional Services</w:t>
              </w:r>
            </w:ins>
          </w:p>
        </w:tc>
        <w:tc>
          <w:tcPr>
            <w:tcW w:w="4019" w:type="dxa"/>
            <w:gridSpan w:val="6"/>
            <w:shd w:val="clear" w:color="auto" w:fill="auto"/>
          </w:tcPr>
          <w:p w14:paraId="6D15E5F6" w14:textId="77777777" w:rsidR="00FE5761" w:rsidRPr="00683D59" w:rsidRDefault="00FE5761">
            <w:pPr>
              <w:spacing w:after="200" w:line="276" w:lineRule="auto"/>
              <w:rPr>
                <w:rFonts w:ascii="Times New Roman" w:hAnsi="Times New Roman" w:cs="Times New Roman"/>
                <w:sz w:val="20"/>
                <w:szCs w:val="20"/>
                <w:rPrChange w:id="1711" w:author="Edward Karpp" w:date="2015-03-26T09:54:00Z">
                  <w:rPr>
                    <w:rFonts w:ascii="Times New Roman" w:hAnsi="Times New Roman" w:cs="Times New Roman"/>
                  </w:rPr>
                </w:rPrChange>
              </w:rPr>
            </w:pPr>
            <w:r w:rsidRPr="00683D59">
              <w:rPr>
                <w:rFonts w:ascii="Times New Roman" w:hAnsi="Times New Roman" w:cs="Times New Roman"/>
                <w:sz w:val="20"/>
                <w:szCs w:val="20"/>
                <w:rPrChange w:id="1712" w:author="Edward Karpp" w:date="2015-03-26T09:54:00Z">
                  <w:rPr>
                    <w:rFonts w:ascii="Times New Roman" w:hAnsi="Times New Roman" w:cs="Times New Roman"/>
                  </w:rPr>
                </w:rPrChange>
              </w:rPr>
              <w:t>Demonstrating competencies</w:t>
            </w:r>
          </w:p>
        </w:tc>
        <w:tc>
          <w:tcPr>
            <w:tcW w:w="1152" w:type="dxa"/>
            <w:shd w:val="clear" w:color="auto" w:fill="auto"/>
          </w:tcPr>
          <w:p w14:paraId="7C23EF3F" w14:textId="77777777" w:rsidR="00FE5761" w:rsidRPr="00683D59" w:rsidRDefault="00FE5761">
            <w:pPr>
              <w:spacing w:after="200" w:line="276" w:lineRule="auto"/>
              <w:rPr>
                <w:rFonts w:ascii="Times New Roman" w:hAnsi="Times New Roman" w:cs="Times New Roman"/>
                <w:sz w:val="20"/>
                <w:szCs w:val="20"/>
                <w:rPrChange w:id="1713" w:author="Edward Karpp" w:date="2015-03-26T09:54:00Z">
                  <w:rPr>
                    <w:rFonts w:ascii="Times New Roman" w:hAnsi="Times New Roman" w:cs="Times New Roman"/>
                  </w:rPr>
                </w:rPrChange>
              </w:rPr>
            </w:pPr>
            <w:r w:rsidRPr="00683D59">
              <w:rPr>
                <w:rFonts w:ascii="Times New Roman" w:hAnsi="Times New Roman" w:cs="Times New Roman"/>
                <w:sz w:val="20"/>
                <w:szCs w:val="20"/>
                <w:rPrChange w:id="1714" w:author="Edward Karpp" w:date="2015-03-26T09:54:00Z">
                  <w:rPr>
                    <w:rFonts w:ascii="Times New Roman" w:hAnsi="Times New Roman" w:cs="Times New Roman"/>
                  </w:rPr>
                </w:rPrChange>
              </w:rPr>
              <w:t>Dec 2014</w:t>
            </w:r>
          </w:p>
        </w:tc>
        <w:tc>
          <w:tcPr>
            <w:tcW w:w="1162" w:type="dxa"/>
            <w:shd w:val="clear" w:color="auto" w:fill="auto"/>
          </w:tcPr>
          <w:p w14:paraId="099E3ED9" w14:textId="77777777" w:rsidR="00FE5761" w:rsidRPr="00F64829" w:rsidRDefault="00FE5761">
            <w:pPr>
              <w:jc w:val="center"/>
              <w:rPr>
                <w:ins w:id="1715" w:author="Edward Karpp" w:date="2015-03-26T09:57:00Z"/>
                <w:rFonts w:ascii="Times New Roman" w:hAnsi="Times New Roman" w:cs="Times New Roman"/>
                <w:sz w:val="20"/>
                <w:szCs w:val="20"/>
              </w:rPr>
              <w:pPrChange w:id="1716" w:author="Edward Karpp" w:date="2015-03-26T09:57:00Z">
                <w:pPr>
                  <w:spacing w:after="200" w:line="276" w:lineRule="auto"/>
                </w:pPr>
              </w:pPrChange>
            </w:pPr>
            <w:r>
              <w:rPr>
                <w:rFonts w:ascii="Times New Roman" w:hAnsi="Times New Roman" w:cs="Times New Roman"/>
                <w:sz w:val="20"/>
                <w:szCs w:val="20"/>
              </w:rPr>
              <w:t>3) Done</w:t>
            </w:r>
          </w:p>
        </w:tc>
        <w:tc>
          <w:tcPr>
            <w:tcW w:w="3744" w:type="dxa"/>
            <w:gridSpan w:val="2"/>
            <w:shd w:val="clear" w:color="auto" w:fill="auto"/>
          </w:tcPr>
          <w:p w14:paraId="16DDC128" w14:textId="77777777" w:rsidR="00FE5761" w:rsidRPr="00683D59" w:rsidRDefault="00FE5761">
            <w:pPr>
              <w:spacing w:after="200" w:line="276" w:lineRule="auto"/>
              <w:rPr>
                <w:rFonts w:ascii="Times New Roman" w:hAnsi="Times New Roman" w:cs="Times New Roman"/>
                <w:sz w:val="20"/>
                <w:szCs w:val="20"/>
                <w:rPrChange w:id="1717" w:author="Edward Karpp" w:date="2015-03-26T09:54:00Z">
                  <w:rPr>
                    <w:rFonts w:ascii="Times New Roman" w:hAnsi="Times New Roman" w:cs="Times New Roman"/>
                  </w:rPr>
                </w:rPrChange>
              </w:rPr>
            </w:pPr>
            <w:r w:rsidRPr="00683D59">
              <w:rPr>
                <w:rFonts w:ascii="Times New Roman" w:hAnsi="Times New Roman" w:cs="Times New Roman"/>
                <w:sz w:val="20"/>
                <w:szCs w:val="20"/>
                <w:rPrChange w:id="1718" w:author="Edward Karpp" w:date="2015-03-26T09:54:00Z">
                  <w:rPr>
                    <w:rFonts w:ascii="Times New Roman" w:hAnsi="Times New Roman" w:cs="Times New Roman"/>
                  </w:rPr>
                </w:rPrChange>
              </w:rPr>
              <w:t>Tie to ILOs…</w:t>
            </w:r>
          </w:p>
          <w:p w14:paraId="5447E975" w14:textId="77777777" w:rsidR="00FE5761" w:rsidRPr="00683D59" w:rsidRDefault="00FE5761">
            <w:pPr>
              <w:spacing w:after="200" w:line="276" w:lineRule="auto"/>
              <w:rPr>
                <w:rFonts w:ascii="Times New Roman" w:hAnsi="Times New Roman" w:cs="Times New Roman"/>
                <w:sz w:val="20"/>
                <w:szCs w:val="20"/>
                <w:rPrChange w:id="1719" w:author="Edward Karpp" w:date="2015-03-26T09:54:00Z">
                  <w:rPr>
                    <w:rFonts w:ascii="Times New Roman" w:hAnsi="Times New Roman" w:cs="Times New Roman"/>
                  </w:rPr>
                </w:rPrChange>
              </w:rPr>
            </w:pPr>
            <w:r w:rsidRPr="00683D59">
              <w:rPr>
                <w:rFonts w:ascii="Times New Roman" w:hAnsi="Times New Roman" w:cs="Times New Roman"/>
                <w:sz w:val="20"/>
                <w:szCs w:val="20"/>
                <w:rPrChange w:id="1720" w:author="Edward Karpp" w:date="2015-03-26T09:54:00Z">
                  <w:rPr>
                    <w:rFonts w:ascii="Times New Roman" w:hAnsi="Times New Roman" w:cs="Times New Roman"/>
                  </w:rPr>
                </w:rPrChange>
              </w:rPr>
              <w:t>Establish indirect assessment via exit surveys.</w:t>
            </w:r>
          </w:p>
          <w:p w14:paraId="65D403BF" w14:textId="77777777" w:rsidR="00FE5761" w:rsidRPr="00683D59" w:rsidRDefault="00FE5761">
            <w:pPr>
              <w:spacing w:after="200" w:line="276" w:lineRule="auto"/>
              <w:rPr>
                <w:rFonts w:ascii="Times New Roman" w:hAnsi="Times New Roman" w:cs="Times New Roman"/>
                <w:sz w:val="20"/>
                <w:szCs w:val="20"/>
                <w:rPrChange w:id="1721" w:author="Edward Karpp" w:date="2015-03-26T09:54:00Z">
                  <w:rPr>
                    <w:rFonts w:ascii="Times New Roman" w:hAnsi="Times New Roman" w:cs="Times New Roman"/>
                  </w:rPr>
                </w:rPrChange>
              </w:rPr>
            </w:pPr>
            <w:r w:rsidRPr="00683D59">
              <w:rPr>
                <w:rFonts w:ascii="Times New Roman" w:hAnsi="Times New Roman" w:cs="Times New Roman"/>
                <w:sz w:val="20"/>
                <w:szCs w:val="20"/>
                <w:rPrChange w:id="1722" w:author="Edward Karpp" w:date="2015-03-26T09:54:00Z">
                  <w:rPr>
                    <w:rFonts w:ascii="Times New Roman" w:hAnsi="Times New Roman" w:cs="Times New Roman"/>
                  </w:rPr>
                </w:rPrChange>
              </w:rPr>
              <w:t>ACTION ITEM: Ed to develop a survey to be sent via email to this year’s (and subsequent) graduates.</w:t>
            </w:r>
          </w:p>
        </w:tc>
      </w:tr>
      <w:tr w:rsidR="00FE5761" w:rsidRPr="00683D59" w14:paraId="34BAA0D0" w14:textId="77777777" w:rsidTr="00CB5E2F">
        <w:trPr>
          <w:gridAfter w:val="1"/>
          <w:wAfter w:w="236" w:type="dxa"/>
          <w:trHeight w:val="360"/>
          <w:jc w:val="center"/>
          <w:ins w:id="1723" w:author="Edward Karpp" w:date="2015-03-26T09:58:00Z"/>
        </w:trPr>
        <w:tc>
          <w:tcPr>
            <w:tcW w:w="1152" w:type="dxa"/>
            <w:shd w:val="clear" w:color="auto" w:fill="auto"/>
          </w:tcPr>
          <w:p w14:paraId="582E6E37" w14:textId="77777777" w:rsidR="00FE5761" w:rsidRPr="00AD1760" w:rsidRDefault="00FE5761" w:rsidP="005C1C76">
            <w:pPr>
              <w:jc w:val="center"/>
              <w:rPr>
                <w:ins w:id="1724" w:author="Edward Karpp" w:date="2015-03-26T09:58:00Z"/>
                <w:rFonts w:ascii="Times New Roman" w:hAnsi="Times New Roman" w:cs="Times New Roman"/>
                <w:sz w:val="20"/>
                <w:szCs w:val="20"/>
              </w:rPr>
            </w:pPr>
            <w:ins w:id="1725" w:author="Edward Karpp" w:date="2015-03-26T10:00:00Z">
              <w:r w:rsidRPr="00AD1760">
                <w:rPr>
                  <w:rFonts w:ascii="Times New Roman" w:hAnsi="Times New Roman" w:cs="Times New Roman"/>
                  <w:sz w:val="20"/>
                  <w:szCs w:val="20"/>
                </w:rPr>
                <w:t>I</w:t>
              </w:r>
            </w:ins>
            <w:r>
              <w:rPr>
                <w:rFonts w:ascii="Times New Roman" w:hAnsi="Times New Roman" w:cs="Times New Roman"/>
                <w:sz w:val="20"/>
                <w:szCs w:val="20"/>
              </w:rPr>
              <w:t>I.A.15</w:t>
            </w:r>
          </w:p>
        </w:tc>
        <w:tc>
          <w:tcPr>
            <w:tcW w:w="1178" w:type="dxa"/>
            <w:shd w:val="clear" w:color="auto" w:fill="auto"/>
          </w:tcPr>
          <w:p w14:paraId="08471697" w14:textId="77777777" w:rsidR="00FE5761" w:rsidRPr="00683D59" w:rsidRDefault="00FE5761">
            <w:pPr>
              <w:rPr>
                <w:ins w:id="1726" w:author="Edward Karpp" w:date="2015-03-26T09:58:00Z"/>
                <w:rFonts w:ascii="Times New Roman" w:hAnsi="Times New Roman" w:cs="Times New Roman"/>
                <w:sz w:val="20"/>
                <w:szCs w:val="20"/>
              </w:rPr>
            </w:pPr>
            <w:ins w:id="1727" w:author="Edward Karpp" w:date="2015-03-26T13:17:00Z">
              <w:r>
                <w:rPr>
                  <w:rFonts w:ascii="Times New Roman" w:hAnsi="Times New Roman" w:cs="Times New Roman"/>
                  <w:sz w:val="20"/>
                  <w:szCs w:val="20"/>
                </w:rPr>
                <w:t>Instructional Services</w:t>
              </w:r>
            </w:ins>
          </w:p>
        </w:tc>
        <w:tc>
          <w:tcPr>
            <w:tcW w:w="4019" w:type="dxa"/>
            <w:gridSpan w:val="6"/>
            <w:shd w:val="clear" w:color="auto" w:fill="auto"/>
          </w:tcPr>
          <w:p w14:paraId="2A3A53D5" w14:textId="77777777" w:rsidR="00FE5761" w:rsidRPr="001B5AE2" w:rsidRDefault="00FE5761" w:rsidP="00B826D7">
            <w:pPr>
              <w:widowControl w:val="0"/>
              <w:autoSpaceDE w:val="0"/>
              <w:autoSpaceDN w:val="0"/>
              <w:adjustRightInd w:val="0"/>
              <w:rPr>
                <w:ins w:id="1728" w:author="Edward Karpp" w:date="2015-03-26T13:17:00Z"/>
                <w:rFonts w:ascii="Times New Roman" w:hAnsi="Times New Roman" w:cs="Times New Roman"/>
                <w:sz w:val="20"/>
                <w:szCs w:val="20"/>
                <w:highlight w:val="yellow"/>
              </w:rPr>
            </w:pPr>
            <w:ins w:id="1729" w:author="Edward Karpp" w:date="2015-03-26T13:17:00Z">
              <w:r w:rsidRPr="001B5AE2">
                <w:rPr>
                  <w:rFonts w:ascii="Times New Roman" w:hAnsi="Times New Roman" w:cs="Times New Roman"/>
                  <w:sz w:val="20"/>
                  <w:szCs w:val="20"/>
                  <w:highlight w:val="yellow"/>
                </w:rPr>
                <w:t>When programs are eliminated or requirements significantly changed, appropriate arrangements are made so that enrolled students may complete in a timely fashion...</w:t>
              </w:r>
            </w:ins>
          </w:p>
          <w:p w14:paraId="1AAED5F8" w14:textId="77777777" w:rsidR="00FE5761" w:rsidRPr="001B5AE2" w:rsidRDefault="00FE5761" w:rsidP="00B826D7">
            <w:pPr>
              <w:widowControl w:val="0"/>
              <w:autoSpaceDE w:val="0"/>
              <w:autoSpaceDN w:val="0"/>
              <w:adjustRightInd w:val="0"/>
              <w:rPr>
                <w:ins w:id="1730" w:author="Edward Karpp" w:date="2015-03-26T13:17:00Z"/>
                <w:rFonts w:ascii="Times New Roman" w:hAnsi="Times New Roman" w:cs="Times New Roman"/>
                <w:sz w:val="20"/>
                <w:szCs w:val="20"/>
                <w:highlight w:val="yellow"/>
              </w:rPr>
            </w:pPr>
          </w:p>
          <w:p w14:paraId="4053386D" w14:textId="77777777" w:rsidR="00FE5761" w:rsidRPr="001B5AE2" w:rsidRDefault="00FE5761" w:rsidP="00B826D7">
            <w:pPr>
              <w:widowControl w:val="0"/>
              <w:autoSpaceDE w:val="0"/>
              <w:autoSpaceDN w:val="0"/>
              <w:adjustRightInd w:val="0"/>
              <w:rPr>
                <w:ins w:id="1731" w:author="Edward Karpp" w:date="2015-03-27T14:27:00Z"/>
                <w:rFonts w:ascii="Times New Roman" w:hAnsi="Times New Roman" w:cs="Times New Roman"/>
                <w:sz w:val="20"/>
                <w:szCs w:val="20"/>
                <w:highlight w:val="yellow"/>
              </w:rPr>
            </w:pPr>
            <w:ins w:id="1732" w:author="Edward Karpp" w:date="2015-03-26T13:17:00Z">
              <w:r w:rsidRPr="001B5AE2">
                <w:rPr>
                  <w:rFonts w:ascii="Times New Roman" w:hAnsi="Times New Roman" w:cs="Times New Roman"/>
                  <w:sz w:val="20"/>
                  <w:szCs w:val="20"/>
                  <w:highlight w:val="yellow"/>
                </w:rPr>
                <w:t xml:space="preserve">Our current Enhancement/Sunset policy was approved by the Senate in 2004, and by Campus Exec in 2008.  (why this strange disconnect in time?)  This policy likely </w:t>
              </w:r>
              <w:r w:rsidRPr="001B5AE2">
                <w:rPr>
                  <w:rFonts w:ascii="Times New Roman" w:hAnsi="Times New Roman" w:cs="Times New Roman"/>
                  <w:sz w:val="20"/>
                  <w:szCs w:val="20"/>
                  <w:highlight w:val="yellow"/>
                </w:rPr>
                <w:lastRenderedPageBreak/>
                <w:t xml:space="preserve">should be revisited. </w:t>
              </w:r>
            </w:ins>
          </w:p>
          <w:p w14:paraId="53A88351" w14:textId="77777777" w:rsidR="00FE5761" w:rsidRPr="001B5AE2" w:rsidRDefault="00FE5761" w:rsidP="00B826D7">
            <w:pPr>
              <w:widowControl w:val="0"/>
              <w:autoSpaceDE w:val="0"/>
              <w:autoSpaceDN w:val="0"/>
              <w:adjustRightInd w:val="0"/>
              <w:rPr>
                <w:ins w:id="1733" w:author="Edward Karpp" w:date="2015-03-26T13:17:00Z"/>
                <w:rFonts w:ascii="Times New Roman" w:hAnsi="Times New Roman" w:cs="Times New Roman"/>
                <w:sz w:val="20"/>
                <w:szCs w:val="20"/>
                <w:highlight w:val="yellow"/>
              </w:rPr>
            </w:pPr>
          </w:p>
          <w:p w14:paraId="02C28C7A" w14:textId="77777777" w:rsidR="00FE5761" w:rsidRPr="00683D59" w:rsidRDefault="00FE5761" w:rsidP="00C97894">
            <w:pPr>
              <w:rPr>
                <w:ins w:id="1734" w:author="Edward Karpp" w:date="2015-03-26T09:58:00Z"/>
                <w:rFonts w:ascii="Times New Roman" w:hAnsi="Times New Roman" w:cs="Times New Roman"/>
                <w:sz w:val="20"/>
                <w:szCs w:val="20"/>
              </w:rPr>
            </w:pPr>
            <w:ins w:id="1735" w:author="Edward Karpp" w:date="2015-03-27T14:26:00Z">
              <w:r w:rsidRPr="001B5AE2">
                <w:rPr>
                  <w:rFonts w:ascii="Times New Roman" w:hAnsi="Times New Roman" w:cs="Times New Roman"/>
                  <w:sz w:val="20"/>
                  <w:szCs w:val="20"/>
                  <w:highlight w:val="yellow"/>
                </w:rPr>
                <w:t>Should there be a BP or AR defining how students may complete if a program is eliminated?</w:t>
              </w:r>
            </w:ins>
          </w:p>
        </w:tc>
        <w:tc>
          <w:tcPr>
            <w:tcW w:w="1152" w:type="dxa"/>
            <w:shd w:val="clear" w:color="auto" w:fill="auto"/>
          </w:tcPr>
          <w:p w14:paraId="7C93D3D2" w14:textId="77777777" w:rsidR="00FE5761" w:rsidRPr="00683D59" w:rsidRDefault="00FE5761" w:rsidP="00C97894">
            <w:pPr>
              <w:rPr>
                <w:ins w:id="1736" w:author="Edward Karpp" w:date="2015-03-26T09:58:00Z"/>
                <w:rFonts w:ascii="Times New Roman" w:hAnsi="Times New Roman" w:cs="Times New Roman"/>
                <w:sz w:val="20"/>
                <w:szCs w:val="20"/>
              </w:rPr>
            </w:pPr>
          </w:p>
        </w:tc>
        <w:tc>
          <w:tcPr>
            <w:tcW w:w="1162" w:type="dxa"/>
            <w:shd w:val="clear" w:color="auto" w:fill="auto"/>
          </w:tcPr>
          <w:p w14:paraId="4E3225A3" w14:textId="77777777" w:rsidR="00FE5761" w:rsidRPr="00F64829" w:rsidRDefault="00FE5761" w:rsidP="00F64829">
            <w:pPr>
              <w:jc w:val="center"/>
              <w:rPr>
                <w:ins w:id="1737" w:author="Edward Karpp" w:date="2015-03-26T09:58:00Z"/>
                <w:rFonts w:ascii="Times New Roman" w:hAnsi="Times New Roman" w:cs="Times New Roman"/>
                <w:sz w:val="20"/>
                <w:szCs w:val="20"/>
              </w:rPr>
            </w:pPr>
            <w:r>
              <w:rPr>
                <w:rFonts w:ascii="Times New Roman" w:hAnsi="Times New Roman" w:cs="Times New Roman"/>
                <w:sz w:val="20"/>
                <w:szCs w:val="20"/>
              </w:rPr>
              <w:t>3) Done</w:t>
            </w:r>
          </w:p>
        </w:tc>
        <w:tc>
          <w:tcPr>
            <w:tcW w:w="3744" w:type="dxa"/>
            <w:gridSpan w:val="2"/>
            <w:shd w:val="clear" w:color="auto" w:fill="auto"/>
          </w:tcPr>
          <w:p w14:paraId="74DAC2D7" w14:textId="77777777" w:rsidR="00FE5761" w:rsidRDefault="00FE5761" w:rsidP="00C97894">
            <w:pPr>
              <w:rPr>
                <w:ins w:id="1738" w:author="Edward Karpp" w:date="2015-10-12T11:12:00Z"/>
                <w:rFonts w:ascii="Times New Roman" w:hAnsi="Times New Roman" w:cs="Times New Roman"/>
                <w:sz w:val="20"/>
                <w:szCs w:val="20"/>
              </w:rPr>
            </w:pPr>
            <w:ins w:id="1739" w:author="Edward Karpp" w:date="2015-03-26T13:17:00Z">
              <w:r w:rsidRPr="00D30164">
                <w:rPr>
                  <w:rFonts w:ascii="Times New Roman" w:hAnsi="Times New Roman" w:cs="Times New Roman"/>
                  <w:sz w:val="20"/>
                  <w:szCs w:val="20"/>
                </w:rPr>
                <w:t>ISABELLE TO ASK THE SENATE IN EARLY FALL TO REVIEW THE POLICY AND DETERMINE IF ANY CHANGES ARE WARRANTED.</w:t>
              </w:r>
            </w:ins>
          </w:p>
          <w:p w14:paraId="0771B023" w14:textId="77777777" w:rsidR="00FE5761" w:rsidRDefault="00FE5761" w:rsidP="00C97894">
            <w:pPr>
              <w:rPr>
                <w:ins w:id="1740" w:author="Edward Karpp" w:date="2015-10-12T11:12:00Z"/>
                <w:rFonts w:ascii="Times New Roman" w:hAnsi="Times New Roman" w:cs="Times New Roman"/>
                <w:sz w:val="20"/>
                <w:szCs w:val="20"/>
              </w:rPr>
            </w:pPr>
          </w:p>
          <w:p w14:paraId="2F7EF646" w14:textId="77777777" w:rsidR="00FE5761" w:rsidRPr="00683D59" w:rsidRDefault="00FE5761" w:rsidP="00C97894">
            <w:pPr>
              <w:rPr>
                <w:ins w:id="1741" w:author="Edward Karpp" w:date="2015-03-26T09:58:00Z"/>
                <w:rFonts w:ascii="Times New Roman" w:hAnsi="Times New Roman" w:cs="Times New Roman"/>
                <w:sz w:val="20"/>
                <w:szCs w:val="20"/>
              </w:rPr>
            </w:pPr>
            <w:ins w:id="1742" w:author="Edward Karpp" w:date="2015-10-12T11:12:00Z">
              <w:r>
                <w:rPr>
                  <w:rFonts w:ascii="Times New Roman" w:hAnsi="Times New Roman" w:cs="Times New Roman"/>
                  <w:sz w:val="20"/>
                  <w:szCs w:val="20"/>
                </w:rPr>
                <w:t>Academic Affairs and Senate reviewing proposed new AR 4021 (October 2015)</w:t>
              </w:r>
            </w:ins>
          </w:p>
        </w:tc>
      </w:tr>
      <w:tr w:rsidR="00FE5761" w:rsidRPr="00683D59" w14:paraId="6EFCCEED" w14:textId="77777777" w:rsidTr="00CB5E2F">
        <w:trPr>
          <w:gridAfter w:val="1"/>
          <w:wAfter w:w="236" w:type="dxa"/>
          <w:trHeight w:val="360"/>
          <w:jc w:val="center"/>
        </w:trPr>
        <w:tc>
          <w:tcPr>
            <w:tcW w:w="1152" w:type="dxa"/>
            <w:shd w:val="clear" w:color="auto" w:fill="auto"/>
          </w:tcPr>
          <w:p w14:paraId="76B82D0B" w14:textId="77777777" w:rsidR="00FE5761" w:rsidRDefault="00FE5761">
            <w:pPr>
              <w:jc w:val="center"/>
              <w:rPr>
                <w:rFonts w:ascii="Times New Roman" w:hAnsi="Times New Roman" w:cs="Times New Roman"/>
                <w:sz w:val="20"/>
                <w:szCs w:val="20"/>
              </w:rPr>
            </w:pPr>
            <w:r>
              <w:rPr>
                <w:rFonts w:ascii="Times New Roman" w:hAnsi="Times New Roman" w:cs="Times New Roman"/>
                <w:sz w:val="20"/>
                <w:szCs w:val="20"/>
              </w:rPr>
              <w:lastRenderedPageBreak/>
              <w:t>II.A.3</w:t>
            </w:r>
          </w:p>
        </w:tc>
        <w:tc>
          <w:tcPr>
            <w:tcW w:w="1178" w:type="dxa"/>
            <w:shd w:val="clear" w:color="auto" w:fill="auto"/>
          </w:tcPr>
          <w:p w14:paraId="12A4E4E7" w14:textId="77777777" w:rsidR="00FE5761" w:rsidRPr="00683D59" w:rsidRDefault="00FE5761">
            <w:pPr>
              <w:spacing w:after="200" w:line="276" w:lineRule="auto"/>
              <w:rPr>
                <w:rFonts w:ascii="Times New Roman" w:hAnsi="Times New Roman" w:cs="Times New Roman"/>
                <w:sz w:val="20"/>
                <w:szCs w:val="20"/>
              </w:rPr>
            </w:pPr>
            <w:r>
              <w:rPr>
                <w:rFonts w:ascii="Times New Roman" w:hAnsi="Times New Roman" w:cs="Times New Roman"/>
                <w:sz w:val="20"/>
                <w:szCs w:val="20"/>
              </w:rPr>
              <w:t>Instructional Services</w:t>
            </w:r>
          </w:p>
        </w:tc>
        <w:tc>
          <w:tcPr>
            <w:tcW w:w="4019" w:type="dxa"/>
            <w:gridSpan w:val="6"/>
            <w:shd w:val="clear" w:color="auto" w:fill="auto"/>
          </w:tcPr>
          <w:p w14:paraId="5AEE2697" w14:textId="77777777" w:rsidR="00FE5761" w:rsidRPr="00683D59" w:rsidRDefault="00FE5761">
            <w:pPr>
              <w:spacing w:after="200" w:line="276" w:lineRule="auto"/>
              <w:rPr>
                <w:rFonts w:ascii="Times New Roman" w:hAnsi="Times New Roman" w:cs="Times New Roman"/>
                <w:sz w:val="20"/>
                <w:szCs w:val="20"/>
              </w:rPr>
            </w:pPr>
            <w:r>
              <w:rPr>
                <w:rFonts w:ascii="Times New Roman" w:hAnsi="Times New Roman" w:cs="Times New Roman"/>
                <w:sz w:val="20"/>
                <w:szCs w:val="20"/>
              </w:rPr>
              <w:t>Update C&amp;I website with approved course outlines.</w:t>
            </w:r>
          </w:p>
        </w:tc>
        <w:tc>
          <w:tcPr>
            <w:tcW w:w="1152" w:type="dxa"/>
            <w:shd w:val="clear" w:color="auto" w:fill="auto"/>
          </w:tcPr>
          <w:p w14:paraId="7D4B634A" w14:textId="77777777" w:rsidR="00FE5761" w:rsidRPr="00683D59" w:rsidRDefault="00FE5761">
            <w:pPr>
              <w:spacing w:after="200" w:line="276" w:lineRule="auto"/>
              <w:rPr>
                <w:rFonts w:ascii="Times New Roman" w:hAnsi="Times New Roman" w:cs="Times New Roman"/>
                <w:sz w:val="20"/>
                <w:szCs w:val="20"/>
              </w:rPr>
            </w:pPr>
          </w:p>
        </w:tc>
        <w:tc>
          <w:tcPr>
            <w:tcW w:w="1162" w:type="dxa"/>
            <w:shd w:val="clear" w:color="auto" w:fill="auto"/>
          </w:tcPr>
          <w:p w14:paraId="502D186D" w14:textId="77777777" w:rsidR="00FE5761" w:rsidRDefault="00FE5761">
            <w:pPr>
              <w:jc w:val="center"/>
              <w:rPr>
                <w:rFonts w:ascii="Times New Roman" w:hAnsi="Times New Roman" w:cs="Times New Roman"/>
                <w:sz w:val="20"/>
                <w:szCs w:val="20"/>
              </w:rPr>
            </w:pPr>
            <w:del w:id="1743" w:author="Edward Karpp" w:date="2015-10-12T11:12:00Z">
              <w:r w:rsidDel="00932AF8">
                <w:rPr>
                  <w:rFonts w:ascii="Times New Roman" w:hAnsi="Times New Roman" w:cs="Times New Roman"/>
                  <w:sz w:val="20"/>
                  <w:szCs w:val="20"/>
                </w:rPr>
                <w:delText>1) Not Done</w:delText>
              </w:r>
            </w:del>
            <w:r>
              <w:rPr>
                <w:rFonts w:ascii="Times New Roman" w:hAnsi="Times New Roman" w:cs="Times New Roman"/>
                <w:sz w:val="20"/>
                <w:szCs w:val="20"/>
              </w:rPr>
              <w:t>3) Done</w:t>
            </w:r>
          </w:p>
        </w:tc>
        <w:tc>
          <w:tcPr>
            <w:tcW w:w="3744" w:type="dxa"/>
            <w:gridSpan w:val="2"/>
            <w:shd w:val="clear" w:color="auto" w:fill="auto"/>
          </w:tcPr>
          <w:p w14:paraId="6D0EE1E4" w14:textId="77777777" w:rsidR="00FE5761" w:rsidRPr="00683D59" w:rsidRDefault="00FE5761">
            <w:pPr>
              <w:spacing w:after="200" w:line="276" w:lineRule="auto"/>
              <w:rPr>
                <w:rFonts w:ascii="Times New Roman" w:hAnsi="Times New Roman" w:cs="Times New Roman"/>
                <w:sz w:val="20"/>
                <w:szCs w:val="20"/>
              </w:rPr>
            </w:pPr>
          </w:p>
        </w:tc>
      </w:tr>
      <w:tr w:rsidR="00FE5761" w:rsidRPr="00683D59" w14:paraId="61CD7F19" w14:textId="77777777" w:rsidTr="00CB5E2F">
        <w:trPr>
          <w:gridAfter w:val="1"/>
          <w:wAfter w:w="236" w:type="dxa"/>
          <w:trHeight w:val="360"/>
          <w:jc w:val="center"/>
        </w:trPr>
        <w:tc>
          <w:tcPr>
            <w:tcW w:w="1152" w:type="dxa"/>
            <w:shd w:val="clear" w:color="auto" w:fill="auto"/>
          </w:tcPr>
          <w:p w14:paraId="739B57E6" w14:textId="77777777" w:rsidR="00FE5761" w:rsidRPr="00AD1760" w:rsidRDefault="00FE5761">
            <w:pPr>
              <w:jc w:val="center"/>
              <w:rPr>
                <w:ins w:id="1744" w:author="Edward Karpp" w:date="2015-03-26T09:40:00Z"/>
                <w:rFonts w:ascii="Times New Roman" w:hAnsi="Times New Roman" w:cs="Times New Roman"/>
                <w:sz w:val="20"/>
                <w:szCs w:val="20"/>
                <w:rPrChange w:id="1745" w:author="Edward Karpp" w:date="2015-03-26T13:10:00Z">
                  <w:rPr>
                    <w:ins w:id="1746" w:author="Edward Karpp" w:date="2015-03-26T09:40:00Z"/>
                    <w:rFonts w:ascii="Times New Roman" w:hAnsi="Times New Roman" w:cs="Times New Roman"/>
                    <w:sz w:val="16"/>
                    <w:szCs w:val="16"/>
                  </w:rPr>
                </w:rPrChange>
              </w:rPr>
              <w:pPrChange w:id="1747" w:author="Edward Karpp" w:date="2015-03-26T09:41:00Z">
                <w:pPr>
                  <w:spacing w:after="200" w:line="276" w:lineRule="auto"/>
                  <w:ind w:left="720"/>
                  <w:contextualSpacing/>
                </w:pPr>
              </w:pPrChange>
            </w:pPr>
            <w:r>
              <w:rPr>
                <w:rFonts w:ascii="Times New Roman" w:hAnsi="Times New Roman" w:cs="Times New Roman"/>
                <w:sz w:val="20"/>
                <w:szCs w:val="20"/>
              </w:rPr>
              <w:t>III.C.1, III.C.3</w:t>
            </w:r>
          </w:p>
        </w:tc>
        <w:tc>
          <w:tcPr>
            <w:tcW w:w="1178" w:type="dxa"/>
            <w:shd w:val="clear" w:color="auto" w:fill="auto"/>
          </w:tcPr>
          <w:p w14:paraId="298811DC" w14:textId="77777777" w:rsidR="00FE5761" w:rsidRPr="00683D59" w:rsidRDefault="00FE5761">
            <w:pPr>
              <w:spacing w:after="200" w:line="276" w:lineRule="auto"/>
              <w:ind w:left="720"/>
              <w:contextualSpacing/>
              <w:rPr>
                <w:rFonts w:ascii="Times New Roman" w:hAnsi="Times New Roman" w:cs="Times New Roman"/>
                <w:sz w:val="20"/>
                <w:szCs w:val="20"/>
                <w:rPrChange w:id="1748" w:author="Edward Karpp" w:date="2015-03-26T09:54:00Z">
                  <w:rPr>
                    <w:rFonts w:ascii="Times New Roman" w:hAnsi="Times New Roman" w:cs="Times New Roman"/>
                    <w:sz w:val="16"/>
                    <w:szCs w:val="16"/>
                  </w:rPr>
                </w:rPrChange>
              </w:rPr>
            </w:pPr>
            <w:ins w:id="1749" w:author="Edward Karpp" w:date="2015-03-26T13:17:00Z">
              <w:r w:rsidRPr="00683D59">
                <w:rPr>
                  <w:rFonts w:ascii="Times New Roman" w:hAnsi="Times New Roman" w:cs="Times New Roman"/>
                  <w:sz w:val="20"/>
                  <w:szCs w:val="20"/>
                  <w:rPrChange w:id="1750" w:author="Edward Karpp" w:date="2015-03-26T09:54:00Z">
                    <w:rPr>
                      <w:rFonts w:ascii="Times New Roman" w:hAnsi="Times New Roman" w:cs="Times New Roman"/>
                    </w:rPr>
                  </w:rPrChange>
                </w:rPr>
                <w:t>IT</w:t>
              </w:r>
            </w:ins>
            <w:del w:id="1751" w:author="Edward Karpp" w:date="2015-03-26T13:17:00Z">
              <w:r w:rsidRPr="00683D59" w:rsidDel="00AF6E79">
                <w:rPr>
                  <w:rFonts w:ascii="Times New Roman" w:hAnsi="Times New Roman" w:cs="Times New Roman"/>
                  <w:sz w:val="20"/>
                  <w:szCs w:val="20"/>
                  <w:rPrChange w:id="1752" w:author="Edward Karpp" w:date="2015-03-26T09:54:00Z">
                    <w:rPr>
                      <w:rFonts w:ascii="Times New Roman" w:hAnsi="Times New Roman" w:cs="Times New Roman"/>
                    </w:rPr>
                  </w:rPrChange>
                </w:rPr>
                <w:delText>IT</w:delText>
              </w:r>
            </w:del>
          </w:p>
        </w:tc>
        <w:tc>
          <w:tcPr>
            <w:tcW w:w="4019" w:type="dxa"/>
            <w:gridSpan w:val="6"/>
            <w:shd w:val="clear" w:color="auto" w:fill="auto"/>
          </w:tcPr>
          <w:p w14:paraId="6421EFC6" w14:textId="77777777" w:rsidR="00FE5761" w:rsidRPr="00683D59" w:rsidRDefault="00FE5761">
            <w:pPr>
              <w:spacing w:after="200" w:line="276" w:lineRule="auto"/>
              <w:ind w:left="720"/>
              <w:contextualSpacing/>
              <w:rPr>
                <w:rFonts w:ascii="Times New Roman" w:hAnsi="Times New Roman" w:cs="Times New Roman"/>
                <w:sz w:val="20"/>
                <w:szCs w:val="20"/>
                <w:rPrChange w:id="1753" w:author="Edward Karpp" w:date="2015-03-26T09:54:00Z">
                  <w:rPr>
                    <w:rFonts w:ascii="Times New Roman" w:hAnsi="Times New Roman" w:cs="Times New Roman"/>
                    <w:sz w:val="16"/>
                    <w:szCs w:val="16"/>
                  </w:rPr>
                </w:rPrChange>
              </w:rPr>
            </w:pPr>
            <w:ins w:id="1754" w:author="Edward Karpp" w:date="2015-03-26T13:17:00Z">
              <w:r w:rsidRPr="00683D59">
                <w:rPr>
                  <w:rFonts w:ascii="Times New Roman" w:hAnsi="Times New Roman" w:cs="Times New Roman"/>
                  <w:sz w:val="20"/>
                  <w:szCs w:val="20"/>
                  <w:rPrChange w:id="1755" w:author="Edward Karpp" w:date="2015-03-26T09:54:00Z">
                    <w:rPr>
                      <w:rFonts w:ascii="Times New Roman" w:hAnsi="Times New Roman" w:cs="Times New Roman"/>
                    </w:rPr>
                  </w:rPrChange>
                </w:rPr>
                <w:t>Address the issue of intermittent wireless connection on main campus</w:t>
              </w:r>
            </w:ins>
            <w:del w:id="1756" w:author="Edward Karpp" w:date="2015-03-26T13:17:00Z">
              <w:r w:rsidRPr="00683D59" w:rsidDel="00AF6E79">
                <w:rPr>
                  <w:rFonts w:ascii="Times New Roman" w:hAnsi="Times New Roman" w:cs="Times New Roman"/>
                  <w:sz w:val="20"/>
                  <w:szCs w:val="20"/>
                  <w:rPrChange w:id="1757" w:author="Edward Karpp" w:date="2015-03-26T09:54:00Z">
                    <w:rPr>
                      <w:rFonts w:ascii="Times New Roman" w:hAnsi="Times New Roman" w:cs="Times New Roman"/>
                    </w:rPr>
                  </w:rPrChange>
                </w:rPr>
                <w:delText>Revise IT plan</w:delText>
              </w:r>
            </w:del>
          </w:p>
        </w:tc>
        <w:tc>
          <w:tcPr>
            <w:tcW w:w="1152" w:type="dxa"/>
            <w:shd w:val="clear" w:color="auto" w:fill="auto"/>
          </w:tcPr>
          <w:p w14:paraId="04F86A61" w14:textId="77777777" w:rsidR="00FE5761" w:rsidRPr="00683D59" w:rsidRDefault="00FE5761" w:rsidP="003266CC">
            <w:pPr>
              <w:spacing w:after="200" w:line="276" w:lineRule="auto"/>
              <w:contextualSpacing/>
              <w:rPr>
                <w:rFonts w:ascii="Times New Roman" w:hAnsi="Times New Roman" w:cs="Times New Roman"/>
                <w:sz w:val="20"/>
                <w:szCs w:val="20"/>
                <w:rPrChange w:id="1758" w:author="Edward Karpp" w:date="2015-03-26T09:54:00Z">
                  <w:rPr>
                    <w:rFonts w:ascii="Times New Roman" w:hAnsi="Times New Roman" w:cs="Times New Roman"/>
                    <w:sz w:val="16"/>
                    <w:szCs w:val="16"/>
                  </w:rPr>
                </w:rPrChange>
              </w:rPr>
            </w:pPr>
            <w:ins w:id="1759" w:author="Edward Karpp" w:date="2015-03-26T13:17:00Z">
              <w:r w:rsidRPr="00683D59">
                <w:rPr>
                  <w:rFonts w:ascii="Times New Roman" w:hAnsi="Times New Roman" w:cs="Times New Roman"/>
                  <w:sz w:val="20"/>
                  <w:szCs w:val="20"/>
                  <w:rPrChange w:id="1760" w:author="Edward Karpp" w:date="2015-03-26T09:54:00Z">
                    <w:rPr>
                      <w:rFonts w:ascii="Times New Roman" w:hAnsi="Times New Roman" w:cs="Times New Roman"/>
                    </w:rPr>
                  </w:rPrChange>
                </w:rPr>
                <w:t>Nov 2014</w:t>
              </w:r>
            </w:ins>
            <w:del w:id="1761" w:author="Edward Karpp" w:date="2015-03-26T13:17:00Z">
              <w:r w:rsidRPr="00683D59" w:rsidDel="00AF6E79">
                <w:rPr>
                  <w:rFonts w:ascii="Times New Roman" w:hAnsi="Times New Roman" w:cs="Times New Roman"/>
                  <w:sz w:val="20"/>
                  <w:szCs w:val="20"/>
                  <w:rPrChange w:id="1762" w:author="Edward Karpp" w:date="2015-03-26T09:54:00Z">
                    <w:rPr>
                      <w:rFonts w:ascii="Times New Roman" w:hAnsi="Times New Roman" w:cs="Times New Roman"/>
                    </w:rPr>
                  </w:rPrChange>
                </w:rPr>
                <w:delText>Oct 2014</w:delText>
              </w:r>
            </w:del>
          </w:p>
        </w:tc>
        <w:tc>
          <w:tcPr>
            <w:tcW w:w="1162" w:type="dxa"/>
            <w:shd w:val="clear" w:color="auto" w:fill="auto"/>
          </w:tcPr>
          <w:p w14:paraId="4915D0D9" w14:textId="77777777" w:rsidR="00FE5761" w:rsidRPr="00F64829" w:rsidRDefault="00FE5761">
            <w:pPr>
              <w:jc w:val="center"/>
              <w:rPr>
                <w:ins w:id="1763" w:author="Edward Karpp" w:date="2015-03-26T09:57:00Z"/>
                <w:rFonts w:ascii="Times New Roman" w:hAnsi="Times New Roman" w:cs="Times New Roman"/>
                <w:sz w:val="20"/>
                <w:szCs w:val="20"/>
              </w:rPr>
              <w:pPrChange w:id="1764" w:author="Edward Karpp" w:date="2015-03-26T09:57:00Z">
                <w:pPr>
                  <w:spacing w:after="200" w:line="276" w:lineRule="auto"/>
                </w:pPr>
              </w:pPrChange>
            </w:pPr>
            <w:r>
              <w:rPr>
                <w:rFonts w:ascii="Times New Roman" w:hAnsi="Times New Roman" w:cs="Times New Roman"/>
                <w:sz w:val="20"/>
                <w:szCs w:val="20"/>
              </w:rPr>
              <w:t>3) Done</w:t>
            </w:r>
          </w:p>
        </w:tc>
        <w:tc>
          <w:tcPr>
            <w:tcW w:w="3744" w:type="dxa"/>
            <w:gridSpan w:val="2"/>
            <w:shd w:val="clear" w:color="auto" w:fill="auto"/>
          </w:tcPr>
          <w:p w14:paraId="64F9E4DB" w14:textId="77777777" w:rsidR="00FE5761" w:rsidRPr="00683D59" w:rsidRDefault="00FE5761">
            <w:pPr>
              <w:spacing w:after="200" w:line="276" w:lineRule="auto"/>
              <w:rPr>
                <w:rFonts w:ascii="Times New Roman" w:hAnsi="Times New Roman" w:cs="Times New Roman"/>
                <w:sz w:val="20"/>
                <w:szCs w:val="20"/>
                <w:rPrChange w:id="1765" w:author="Edward Karpp" w:date="2015-03-26T09:54:00Z">
                  <w:rPr>
                    <w:rFonts w:ascii="Times New Roman" w:hAnsi="Times New Roman" w:cs="Times New Roman"/>
                  </w:rPr>
                </w:rPrChange>
              </w:rPr>
            </w:pPr>
            <w:r>
              <w:rPr>
                <w:rFonts w:ascii="Times New Roman" w:hAnsi="Times New Roman" w:cs="Times New Roman"/>
                <w:sz w:val="20"/>
                <w:szCs w:val="20"/>
              </w:rPr>
              <w:t>3/27/2015: Access points increased; network upgrade planned</w:t>
            </w:r>
            <w:del w:id="1766" w:author="Edward Karpp" w:date="2015-03-26T13:17:00Z">
              <w:r w:rsidRPr="00683D59" w:rsidDel="00AF6E79">
                <w:rPr>
                  <w:rFonts w:ascii="Times New Roman" w:hAnsi="Times New Roman" w:cs="Times New Roman"/>
                  <w:sz w:val="20"/>
                  <w:szCs w:val="20"/>
                  <w:rPrChange w:id="1767" w:author="Edward Karpp" w:date="2015-03-26T09:54:00Z">
                    <w:rPr>
                      <w:rFonts w:ascii="Times New Roman" w:hAnsi="Times New Roman" w:cs="Times New Roman"/>
                    </w:rPr>
                  </w:rPrChange>
                </w:rPr>
                <w:delText>In Progress – a subgroup of 4C’s is working on a new five-year plan which should be presented to IPCC in October 2014.</w:delText>
              </w:r>
            </w:del>
          </w:p>
        </w:tc>
      </w:tr>
      <w:tr w:rsidR="00FE5761" w:rsidRPr="00683D59" w14:paraId="26DD6715" w14:textId="77777777" w:rsidTr="00CB5E2F">
        <w:trPr>
          <w:gridAfter w:val="1"/>
          <w:wAfter w:w="236" w:type="dxa"/>
          <w:trHeight w:val="360"/>
          <w:jc w:val="center"/>
          <w:ins w:id="1768" w:author="Edward Karpp" w:date="2015-03-26T10:25:00Z"/>
        </w:trPr>
        <w:tc>
          <w:tcPr>
            <w:tcW w:w="1152" w:type="dxa"/>
            <w:shd w:val="clear" w:color="auto" w:fill="auto"/>
          </w:tcPr>
          <w:p w14:paraId="2391BE3F" w14:textId="77777777" w:rsidR="00FE5761" w:rsidRPr="00AD1760" w:rsidRDefault="00FE5761" w:rsidP="005C1C76">
            <w:pPr>
              <w:jc w:val="center"/>
              <w:rPr>
                <w:ins w:id="1769" w:author="Edward Karpp" w:date="2015-03-26T10:25:00Z"/>
                <w:rFonts w:ascii="Times New Roman" w:hAnsi="Times New Roman" w:cs="Times New Roman"/>
                <w:sz w:val="20"/>
                <w:szCs w:val="20"/>
              </w:rPr>
            </w:pPr>
            <w:ins w:id="1770" w:author="Edward Karpp" w:date="2015-03-26T10:25:00Z">
              <w:r w:rsidRPr="00AD1760">
                <w:rPr>
                  <w:rFonts w:ascii="Times New Roman" w:hAnsi="Times New Roman" w:cs="Times New Roman"/>
                  <w:sz w:val="20"/>
                  <w:szCs w:val="20"/>
                </w:rPr>
                <w:t>I.B.6</w:t>
              </w:r>
            </w:ins>
          </w:p>
        </w:tc>
        <w:tc>
          <w:tcPr>
            <w:tcW w:w="1178" w:type="dxa"/>
            <w:shd w:val="clear" w:color="auto" w:fill="auto"/>
          </w:tcPr>
          <w:p w14:paraId="293C3A66" w14:textId="77777777" w:rsidR="00FE5761" w:rsidRDefault="00FE5761">
            <w:pPr>
              <w:rPr>
                <w:ins w:id="1771" w:author="Edward Karpp" w:date="2015-03-26T10:25:00Z"/>
                <w:rFonts w:ascii="Times New Roman" w:hAnsi="Times New Roman" w:cs="Times New Roman"/>
                <w:sz w:val="20"/>
                <w:szCs w:val="20"/>
              </w:rPr>
            </w:pPr>
            <w:ins w:id="1772" w:author="Edward Karpp" w:date="2015-10-12T11:10:00Z">
              <w:r>
                <w:rPr>
                  <w:rFonts w:ascii="Times New Roman" w:hAnsi="Times New Roman" w:cs="Times New Roman"/>
                  <w:sz w:val="20"/>
                  <w:szCs w:val="20"/>
                </w:rPr>
                <w:t>Jill Lewis</w:t>
              </w:r>
            </w:ins>
          </w:p>
        </w:tc>
        <w:tc>
          <w:tcPr>
            <w:tcW w:w="4019" w:type="dxa"/>
            <w:gridSpan w:val="6"/>
            <w:shd w:val="clear" w:color="auto" w:fill="auto"/>
          </w:tcPr>
          <w:p w14:paraId="069927C9" w14:textId="77777777" w:rsidR="00FE5761" w:rsidRPr="009F253A" w:rsidRDefault="00FE5761" w:rsidP="00B40F63">
            <w:pPr>
              <w:rPr>
                <w:ins w:id="1773" w:author="Edward Karpp" w:date="2015-03-26T10:25:00Z"/>
                <w:rFonts w:ascii="Times New Roman" w:hAnsi="Times New Roman" w:cs="Times New Roman"/>
                <w:sz w:val="20"/>
                <w:szCs w:val="20"/>
              </w:rPr>
            </w:pPr>
            <w:ins w:id="1774" w:author="Edward Karpp" w:date="2015-03-26T13:17:00Z">
              <w:r w:rsidRPr="009F253A">
                <w:rPr>
                  <w:rFonts w:ascii="Times New Roman" w:hAnsi="Times New Roman" w:cs="Times New Roman"/>
                  <w:sz w:val="20"/>
                  <w:szCs w:val="20"/>
                </w:rPr>
                <w:t>After the program review committee is formed and program review procedures refined, update information in the Integrated Planning Handbook and on the website.</w:t>
              </w:r>
            </w:ins>
          </w:p>
        </w:tc>
        <w:tc>
          <w:tcPr>
            <w:tcW w:w="1152" w:type="dxa"/>
            <w:shd w:val="clear" w:color="auto" w:fill="auto"/>
          </w:tcPr>
          <w:p w14:paraId="3C97FD7F" w14:textId="77777777" w:rsidR="00FE5761" w:rsidRPr="00683D59" w:rsidRDefault="00FE5761" w:rsidP="00C97894">
            <w:pPr>
              <w:rPr>
                <w:ins w:id="1775" w:author="Edward Karpp" w:date="2015-03-26T10:25:00Z"/>
                <w:rFonts w:ascii="Times New Roman" w:hAnsi="Times New Roman" w:cs="Times New Roman"/>
                <w:sz w:val="20"/>
                <w:szCs w:val="20"/>
              </w:rPr>
            </w:pPr>
          </w:p>
        </w:tc>
        <w:tc>
          <w:tcPr>
            <w:tcW w:w="1162" w:type="dxa"/>
            <w:shd w:val="clear" w:color="auto" w:fill="auto"/>
          </w:tcPr>
          <w:p w14:paraId="2DE4C2CF" w14:textId="77777777" w:rsidR="00FE5761" w:rsidRDefault="00FE5761" w:rsidP="00F64829">
            <w:pPr>
              <w:jc w:val="center"/>
              <w:rPr>
                <w:ins w:id="1776" w:author="Edward Karpp" w:date="2015-03-26T10:25:00Z"/>
                <w:rFonts w:ascii="Times New Roman" w:hAnsi="Times New Roman" w:cs="Times New Roman"/>
                <w:sz w:val="20"/>
                <w:szCs w:val="20"/>
              </w:rPr>
            </w:pPr>
            <w:r>
              <w:rPr>
                <w:rFonts w:ascii="Times New Roman" w:hAnsi="Times New Roman" w:cs="Times New Roman"/>
                <w:sz w:val="20"/>
                <w:szCs w:val="20"/>
              </w:rPr>
              <w:t>3) Done</w:t>
            </w:r>
          </w:p>
        </w:tc>
        <w:tc>
          <w:tcPr>
            <w:tcW w:w="3744" w:type="dxa"/>
            <w:gridSpan w:val="2"/>
            <w:shd w:val="clear" w:color="auto" w:fill="auto"/>
          </w:tcPr>
          <w:p w14:paraId="3C125897" w14:textId="77777777" w:rsidR="00FE5761" w:rsidRPr="00D30164" w:rsidRDefault="00FE5761" w:rsidP="00FC2CC2">
            <w:pPr>
              <w:rPr>
                <w:ins w:id="1777" w:author="Edward Karpp" w:date="2015-03-26T10:25:00Z"/>
                <w:rFonts w:ascii="Times New Roman" w:hAnsi="Times New Roman" w:cs="Times New Roman"/>
                <w:sz w:val="20"/>
                <w:szCs w:val="20"/>
              </w:rPr>
            </w:pPr>
            <w:ins w:id="1778" w:author="Edward Karpp" w:date="2015-03-27T14:56:00Z">
              <w:r>
                <w:rPr>
                  <w:rFonts w:ascii="Times New Roman" w:hAnsi="Times New Roman" w:cs="Times New Roman"/>
                  <w:sz w:val="20"/>
                  <w:szCs w:val="20"/>
                </w:rPr>
                <w:t>Assessed program review and moved to three-cycle</w:t>
              </w:r>
            </w:ins>
          </w:p>
        </w:tc>
      </w:tr>
      <w:tr w:rsidR="00FE5761" w:rsidRPr="00683D59" w14:paraId="4901D0ED" w14:textId="77777777" w:rsidTr="00CB5E2F">
        <w:trPr>
          <w:gridAfter w:val="1"/>
          <w:wAfter w:w="236" w:type="dxa"/>
          <w:trHeight w:val="360"/>
          <w:jc w:val="center"/>
        </w:trPr>
        <w:tc>
          <w:tcPr>
            <w:tcW w:w="1152" w:type="dxa"/>
            <w:shd w:val="clear" w:color="auto" w:fill="auto"/>
          </w:tcPr>
          <w:p w14:paraId="16C85C62" w14:textId="77777777" w:rsidR="00FE5761" w:rsidRPr="00AD1760" w:rsidRDefault="00FE5761">
            <w:pPr>
              <w:jc w:val="center"/>
              <w:rPr>
                <w:ins w:id="1779" w:author="Edward Karpp" w:date="2015-03-26T09:40:00Z"/>
                <w:rFonts w:ascii="Times New Roman" w:hAnsi="Times New Roman" w:cs="Times New Roman"/>
                <w:sz w:val="20"/>
                <w:szCs w:val="20"/>
                <w:rPrChange w:id="1780" w:author="Edward Karpp" w:date="2015-03-26T13:10:00Z">
                  <w:rPr>
                    <w:ins w:id="1781" w:author="Edward Karpp" w:date="2015-03-26T09:40:00Z"/>
                    <w:rFonts w:ascii="Times New Roman" w:hAnsi="Times New Roman" w:cs="Times New Roman"/>
                    <w:sz w:val="16"/>
                    <w:szCs w:val="16"/>
                  </w:rPr>
                </w:rPrChange>
              </w:rPr>
              <w:pPrChange w:id="1782" w:author="Edward Karpp" w:date="2015-03-26T09:41:00Z">
                <w:pPr>
                  <w:spacing w:after="200" w:line="276" w:lineRule="auto"/>
                  <w:ind w:left="720"/>
                  <w:contextualSpacing/>
                </w:pPr>
              </w:pPrChange>
            </w:pPr>
            <w:r>
              <w:rPr>
                <w:rFonts w:ascii="Times New Roman" w:hAnsi="Times New Roman" w:cs="Times New Roman"/>
                <w:sz w:val="20"/>
                <w:szCs w:val="20"/>
              </w:rPr>
              <w:t>III.A.14</w:t>
            </w:r>
          </w:p>
        </w:tc>
        <w:tc>
          <w:tcPr>
            <w:tcW w:w="1178" w:type="dxa"/>
            <w:shd w:val="clear" w:color="auto" w:fill="auto"/>
          </w:tcPr>
          <w:p w14:paraId="1F8CE795" w14:textId="77777777" w:rsidR="00FE5761" w:rsidRPr="00683D59" w:rsidRDefault="00FE5761" w:rsidP="003266CC">
            <w:pPr>
              <w:spacing w:after="200" w:line="276" w:lineRule="auto"/>
              <w:contextualSpacing/>
              <w:rPr>
                <w:rFonts w:ascii="Times New Roman" w:hAnsi="Times New Roman" w:cs="Times New Roman"/>
                <w:sz w:val="20"/>
                <w:szCs w:val="20"/>
                <w:rPrChange w:id="1783" w:author="Edward Karpp" w:date="2015-03-26T09:54:00Z">
                  <w:rPr>
                    <w:rFonts w:ascii="Times New Roman" w:hAnsi="Times New Roman" w:cs="Times New Roman"/>
                    <w:sz w:val="16"/>
                    <w:szCs w:val="16"/>
                  </w:rPr>
                </w:rPrChange>
              </w:rPr>
            </w:pPr>
            <w:ins w:id="1784" w:author="Edward Karpp" w:date="2015-03-27T16:00:00Z">
              <w:r>
                <w:rPr>
                  <w:rFonts w:ascii="Times New Roman" w:hAnsi="Times New Roman" w:cs="Times New Roman"/>
                  <w:sz w:val="20"/>
                  <w:szCs w:val="20"/>
                </w:rPr>
                <w:t>President’s Office</w:t>
              </w:r>
            </w:ins>
          </w:p>
        </w:tc>
        <w:tc>
          <w:tcPr>
            <w:tcW w:w="4019" w:type="dxa"/>
            <w:gridSpan w:val="6"/>
            <w:shd w:val="clear" w:color="auto" w:fill="auto"/>
          </w:tcPr>
          <w:p w14:paraId="7B9CF9A5" w14:textId="77777777" w:rsidR="00FE5761" w:rsidRPr="00683D59" w:rsidRDefault="00FE5761" w:rsidP="000D3A12">
            <w:pPr>
              <w:spacing w:after="200" w:line="276" w:lineRule="auto"/>
              <w:contextualSpacing/>
              <w:rPr>
                <w:rFonts w:ascii="Times New Roman" w:hAnsi="Times New Roman" w:cs="Times New Roman"/>
                <w:sz w:val="20"/>
                <w:szCs w:val="20"/>
                <w:rPrChange w:id="1785" w:author="Edward Karpp" w:date="2015-03-26T09:54:00Z">
                  <w:rPr>
                    <w:rFonts w:ascii="Times New Roman" w:hAnsi="Times New Roman" w:cs="Times New Roman"/>
                    <w:sz w:val="16"/>
                    <w:szCs w:val="16"/>
                  </w:rPr>
                </w:rPrChange>
              </w:rPr>
            </w:pPr>
            <w:ins w:id="1786" w:author="Edward Karpp" w:date="2015-03-26T13:17:00Z">
              <w:r w:rsidRPr="00683D59">
                <w:rPr>
                  <w:rFonts w:ascii="Times New Roman" w:hAnsi="Times New Roman" w:cs="Times New Roman"/>
                  <w:sz w:val="20"/>
                  <w:szCs w:val="20"/>
                  <w:rPrChange w:id="1787" w:author="Edward Karpp" w:date="2015-03-26T09:54:00Z">
                    <w:rPr>
                      <w:rFonts w:ascii="Times New Roman" w:hAnsi="Times New Roman" w:cs="Times New Roman"/>
                    </w:rPr>
                  </w:rPrChange>
                </w:rPr>
                <w:t>Professional development for non-faculty employee groups</w:t>
              </w:r>
            </w:ins>
          </w:p>
        </w:tc>
        <w:tc>
          <w:tcPr>
            <w:tcW w:w="1152" w:type="dxa"/>
            <w:shd w:val="clear" w:color="auto" w:fill="auto"/>
          </w:tcPr>
          <w:p w14:paraId="502229D3" w14:textId="77777777" w:rsidR="00FE5761" w:rsidRPr="00683D59" w:rsidRDefault="00FE5761" w:rsidP="003266CC">
            <w:pPr>
              <w:spacing w:after="200" w:line="276" w:lineRule="auto"/>
              <w:contextualSpacing/>
              <w:rPr>
                <w:rFonts w:ascii="Times New Roman" w:hAnsi="Times New Roman" w:cs="Times New Roman"/>
                <w:sz w:val="20"/>
                <w:szCs w:val="20"/>
                <w:rPrChange w:id="1788" w:author="Edward Karpp" w:date="2015-03-26T09:54:00Z">
                  <w:rPr>
                    <w:rFonts w:ascii="Times New Roman" w:hAnsi="Times New Roman" w:cs="Times New Roman"/>
                    <w:sz w:val="16"/>
                    <w:szCs w:val="16"/>
                  </w:rPr>
                </w:rPrChange>
              </w:rPr>
            </w:pPr>
            <w:ins w:id="1789" w:author="Edward Karpp" w:date="2015-03-26T13:17:00Z">
              <w:r w:rsidRPr="00683D59">
                <w:rPr>
                  <w:rFonts w:ascii="Times New Roman" w:hAnsi="Times New Roman" w:cs="Times New Roman"/>
                  <w:sz w:val="20"/>
                  <w:szCs w:val="20"/>
                  <w:rPrChange w:id="1790" w:author="Edward Karpp" w:date="2015-03-26T09:54:00Z">
                    <w:rPr>
                      <w:rFonts w:ascii="Times New Roman" w:hAnsi="Times New Roman" w:cs="Times New Roman"/>
                    </w:rPr>
                  </w:rPrChange>
                </w:rPr>
                <w:t>Mar 2015</w:t>
              </w:r>
            </w:ins>
          </w:p>
        </w:tc>
        <w:tc>
          <w:tcPr>
            <w:tcW w:w="1162" w:type="dxa"/>
            <w:shd w:val="clear" w:color="auto" w:fill="auto"/>
          </w:tcPr>
          <w:p w14:paraId="49AB594C" w14:textId="77777777" w:rsidR="00FE5761" w:rsidRPr="00F64829" w:rsidRDefault="00FE5761">
            <w:pPr>
              <w:jc w:val="center"/>
              <w:rPr>
                <w:ins w:id="1791" w:author="Edward Karpp" w:date="2015-03-26T09:57:00Z"/>
                <w:rFonts w:ascii="Times New Roman" w:hAnsi="Times New Roman" w:cs="Times New Roman"/>
                <w:sz w:val="20"/>
                <w:szCs w:val="20"/>
              </w:rPr>
              <w:pPrChange w:id="1792" w:author="Edward Karpp" w:date="2015-03-26T09:57:00Z">
                <w:pPr>
                  <w:spacing w:after="200" w:line="276" w:lineRule="auto"/>
                </w:pPr>
              </w:pPrChange>
            </w:pPr>
            <w:r>
              <w:rPr>
                <w:rFonts w:ascii="Times New Roman" w:hAnsi="Times New Roman" w:cs="Times New Roman"/>
                <w:sz w:val="20"/>
                <w:szCs w:val="20"/>
              </w:rPr>
              <w:t>3) Done</w:t>
            </w:r>
          </w:p>
        </w:tc>
        <w:tc>
          <w:tcPr>
            <w:tcW w:w="3744" w:type="dxa"/>
            <w:gridSpan w:val="2"/>
            <w:shd w:val="clear" w:color="auto" w:fill="auto"/>
          </w:tcPr>
          <w:p w14:paraId="4D8D83B0" w14:textId="77777777" w:rsidR="00FE5761" w:rsidRPr="00683D59" w:rsidRDefault="00FE5761" w:rsidP="005D5D57">
            <w:pPr>
              <w:spacing w:after="200" w:line="276" w:lineRule="auto"/>
              <w:ind w:left="720"/>
              <w:contextualSpacing/>
              <w:rPr>
                <w:rFonts w:ascii="Times New Roman" w:hAnsi="Times New Roman" w:cs="Times New Roman"/>
                <w:sz w:val="20"/>
                <w:szCs w:val="20"/>
                <w:rPrChange w:id="1793" w:author="Edward Karpp" w:date="2015-03-26T09:54:00Z">
                  <w:rPr>
                    <w:rFonts w:ascii="Times New Roman" w:hAnsi="Times New Roman" w:cs="Times New Roman"/>
                    <w:sz w:val="16"/>
                    <w:szCs w:val="16"/>
                  </w:rPr>
                </w:rPrChange>
              </w:rPr>
            </w:pPr>
            <w:ins w:id="1794" w:author="Edward Karpp" w:date="2015-03-26T13:17:00Z">
              <w:r w:rsidRPr="00683D59">
                <w:rPr>
                  <w:rFonts w:ascii="Times New Roman" w:hAnsi="Times New Roman" w:cs="Times New Roman"/>
                  <w:sz w:val="20"/>
                  <w:szCs w:val="20"/>
                  <w:rPrChange w:id="1795" w:author="Edward Karpp" w:date="2015-03-26T09:54:00Z">
                    <w:rPr>
                      <w:rFonts w:ascii="Times New Roman" w:hAnsi="Times New Roman" w:cs="Times New Roman"/>
                    </w:rPr>
                  </w:rPrChange>
                </w:rPr>
                <w:t>Work with Staff Development Office</w:t>
              </w:r>
            </w:ins>
          </w:p>
        </w:tc>
      </w:tr>
      <w:tr w:rsidR="00FE5761" w:rsidRPr="00683D59" w14:paraId="3F3FC52C" w14:textId="77777777" w:rsidTr="00CB5E2F">
        <w:trPr>
          <w:gridAfter w:val="1"/>
          <w:wAfter w:w="236" w:type="dxa"/>
          <w:trHeight w:val="360"/>
          <w:jc w:val="center"/>
        </w:trPr>
        <w:tc>
          <w:tcPr>
            <w:tcW w:w="1152" w:type="dxa"/>
            <w:shd w:val="clear" w:color="auto" w:fill="auto"/>
          </w:tcPr>
          <w:p w14:paraId="65B8F3B4" w14:textId="77777777" w:rsidR="00FE5761" w:rsidRPr="00683D59" w:rsidRDefault="00FE5761">
            <w:pPr>
              <w:jc w:val="center"/>
              <w:rPr>
                <w:ins w:id="1796" w:author="Edward Karpp" w:date="2015-03-26T09:40:00Z"/>
                <w:rFonts w:ascii="Times New Roman" w:hAnsi="Times New Roman" w:cs="Times New Roman"/>
                <w:color w:val="4F81BD" w:themeColor="accent1"/>
                <w:sz w:val="20"/>
                <w:szCs w:val="20"/>
                <w:rPrChange w:id="1797" w:author="Edward Karpp" w:date="2015-03-26T09:54:00Z">
                  <w:rPr>
                    <w:ins w:id="1798" w:author="Edward Karpp" w:date="2015-03-26T09:40:00Z"/>
                    <w:rFonts w:ascii="Times New Roman" w:hAnsi="Times New Roman" w:cs="Times New Roman"/>
                    <w:color w:val="4F81BD" w:themeColor="accent1"/>
                    <w:sz w:val="16"/>
                    <w:szCs w:val="16"/>
                  </w:rPr>
                </w:rPrChange>
              </w:rPr>
              <w:pPrChange w:id="1799" w:author="Edward Karpp" w:date="2015-03-26T09:41:00Z">
                <w:pPr>
                  <w:spacing w:after="200" w:line="276" w:lineRule="auto"/>
                </w:pPr>
              </w:pPrChange>
            </w:pPr>
            <w:ins w:id="1800" w:author="Edward Karpp" w:date="2015-03-26T13:27:00Z">
              <w:r w:rsidRPr="003563BB">
                <w:rPr>
                  <w:rFonts w:ascii="Times New Roman" w:hAnsi="Times New Roman" w:cs="Times New Roman"/>
                  <w:sz w:val="20"/>
                  <w:szCs w:val="20"/>
                  <w:rPrChange w:id="1801" w:author="Edward Karpp" w:date="2015-03-26T13:27:00Z">
                    <w:rPr>
                      <w:rFonts w:ascii="Times New Roman" w:hAnsi="Times New Roman" w:cs="Times New Roman"/>
                      <w:color w:val="4F81BD" w:themeColor="accent1"/>
                      <w:sz w:val="20"/>
                      <w:szCs w:val="20"/>
                    </w:rPr>
                  </w:rPrChange>
                </w:rPr>
                <w:t>III.A.5</w:t>
              </w:r>
            </w:ins>
          </w:p>
        </w:tc>
        <w:tc>
          <w:tcPr>
            <w:tcW w:w="1178" w:type="dxa"/>
            <w:shd w:val="clear" w:color="auto" w:fill="auto"/>
          </w:tcPr>
          <w:p w14:paraId="036A37E8" w14:textId="77777777" w:rsidR="00FE5761" w:rsidRPr="00683D59" w:rsidRDefault="00FE5761" w:rsidP="003266CC">
            <w:pPr>
              <w:spacing w:after="200" w:line="276" w:lineRule="auto"/>
              <w:contextualSpacing/>
              <w:rPr>
                <w:rFonts w:ascii="Times New Roman" w:hAnsi="Times New Roman" w:cs="Times New Roman"/>
                <w:color w:val="4F81BD" w:themeColor="accent1"/>
                <w:sz w:val="20"/>
                <w:szCs w:val="20"/>
                <w:rPrChange w:id="1802" w:author="Edward Karpp" w:date="2015-03-26T09:54:00Z">
                  <w:rPr>
                    <w:rFonts w:ascii="Times New Roman" w:hAnsi="Times New Roman" w:cs="Times New Roman"/>
                    <w:color w:val="4F81BD" w:themeColor="accent1"/>
                    <w:sz w:val="16"/>
                    <w:szCs w:val="16"/>
                  </w:rPr>
                </w:rPrChange>
              </w:rPr>
            </w:pPr>
            <w:ins w:id="1803" w:author="Edward Karpp" w:date="2015-03-26T09:48:00Z">
              <w:r w:rsidRPr="00683D59">
                <w:rPr>
                  <w:rFonts w:ascii="Times New Roman" w:hAnsi="Times New Roman" w:cs="Times New Roman"/>
                  <w:sz w:val="20"/>
                  <w:szCs w:val="20"/>
                  <w:rPrChange w:id="1804" w:author="Edward Karpp" w:date="2015-03-26T09:54:00Z">
                    <w:rPr>
                      <w:rFonts w:ascii="Times New Roman" w:hAnsi="Times New Roman" w:cs="Times New Roman"/>
                    </w:rPr>
                  </w:rPrChange>
                </w:rPr>
                <w:t>President’s Office</w:t>
              </w:r>
            </w:ins>
          </w:p>
        </w:tc>
        <w:tc>
          <w:tcPr>
            <w:tcW w:w="4019" w:type="dxa"/>
            <w:gridSpan w:val="6"/>
            <w:shd w:val="clear" w:color="auto" w:fill="auto"/>
          </w:tcPr>
          <w:p w14:paraId="1CEF67E5" w14:textId="77777777" w:rsidR="00FE5761" w:rsidRPr="00683D59" w:rsidRDefault="00FE5761" w:rsidP="000D3A12">
            <w:pPr>
              <w:spacing w:after="200" w:line="276" w:lineRule="auto"/>
              <w:contextualSpacing/>
              <w:rPr>
                <w:rFonts w:ascii="Times New Roman" w:hAnsi="Times New Roman" w:cs="Times New Roman"/>
                <w:sz w:val="20"/>
                <w:szCs w:val="20"/>
                <w:rPrChange w:id="1805" w:author="Edward Karpp" w:date="2015-03-26T09:54:00Z">
                  <w:rPr>
                    <w:rFonts w:ascii="Times New Roman" w:hAnsi="Times New Roman" w:cs="Times New Roman"/>
                    <w:sz w:val="16"/>
                    <w:szCs w:val="16"/>
                  </w:rPr>
                </w:rPrChange>
              </w:rPr>
            </w:pPr>
            <w:del w:id="1806" w:author="Edward Karpp" w:date="2015-03-26T13:05:00Z">
              <w:r w:rsidRPr="00683D59" w:rsidDel="005C45EB">
                <w:rPr>
                  <w:rFonts w:ascii="Times New Roman" w:hAnsi="Times New Roman" w:cs="Times New Roman"/>
                  <w:sz w:val="20"/>
                  <w:szCs w:val="20"/>
                  <w:rPrChange w:id="1807" w:author="Edward Karpp" w:date="2015-03-26T09:54:00Z">
                    <w:rPr>
                      <w:rFonts w:ascii="Times New Roman" w:hAnsi="Times New Roman" w:cs="Times New Roman"/>
                    </w:rPr>
                  </w:rPrChange>
                </w:rPr>
                <w:delText xml:space="preserve"> </w:delText>
              </w:r>
            </w:del>
            <w:r w:rsidRPr="00683D59">
              <w:rPr>
                <w:rFonts w:ascii="Times New Roman" w:hAnsi="Times New Roman" w:cs="Times New Roman"/>
                <w:sz w:val="20"/>
                <w:szCs w:val="20"/>
                <w:rPrChange w:id="1808" w:author="Edward Karpp" w:date="2015-03-26T09:54:00Z">
                  <w:rPr>
                    <w:rFonts w:ascii="Times New Roman" w:hAnsi="Times New Roman" w:cs="Times New Roman"/>
                  </w:rPr>
                </w:rPrChange>
              </w:rPr>
              <w:t>A Board Policy and Administrative Regulation for Classified Administrator evaluations</w:t>
            </w:r>
            <w:ins w:id="1809" w:author="Edward Karpp" w:date="2015-03-27T16:10:00Z">
              <w:r>
                <w:rPr>
                  <w:rFonts w:ascii="Times New Roman" w:hAnsi="Times New Roman" w:cs="Times New Roman"/>
                  <w:sz w:val="20"/>
                  <w:szCs w:val="20"/>
                </w:rPr>
                <w:t xml:space="preserve">, and an administrator evaluation form that includes </w:t>
              </w:r>
            </w:ins>
            <w:ins w:id="1810" w:author="Edward Karpp" w:date="2015-03-27T16:11:00Z">
              <w:r>
                <w:rPr>
                  <w:rFonts w:ascii="Times New Roman" w:hAnsi="Times New Roman" w:cs="Times New Roman"/>
                  <w:sz w:val="20"/>
                  <w:szCs w:val="20"/>
                </w:rPr>
                <w:t xml:space="preserve">participation in </w:t>
              </w:r>
            </w:ins>
            <w:ins w:id="1811" w:author="Edward Karpp" w:date="2015-03-27T16:10:00Z">
              <w:r>
                <w:rPr>
                  <w:rFonts w:ascii="Times New Roman" w:hAnsi="Times New Roman" w:cs="Times New Roman"/>
                  <w:sz w:val="20"/>
                  <w:szCs w:val="20"/>
                </w:rPr>
                <w:t>SLOs</w:t>
              </w:r>
            </w:ins>
            <w:r w:rsidRPr="00683D59">
              <w:rPr>
                <w:rFonts w:ascii="Times New Roman" w:hAnsi="Times New Roman" w:cs="Times New Roman"/>
                <w:sz w:val="20"/>
                <w:szCs w:val="20"/>
                <w:rPrChange w:id="1812" w:author="Edward Karpp" w:date="2015-03-26T09:54:00Z">
                  <w:rPr>
                    <w:rFonts w:ascii="Times New Roman" w:hAnsi="Times New Roman" w:cs="Times New Roman"/>
                  </w:rPr>
                </w:rPrChange>
              </w:rPr>
              <w:t>.   (Standard IIIA)</w:t>
            </w:r>
          </w:p>
          <w:p w14:paraId="277180E7" w14:textId="77777777" w:rsidR="00FE5761" w:rsidRPr="00683D59" w:rsidRDefault="00FE5761">
            <w:pPr>
              <w:spacing w:after="200" w:line="276" w:lineRule="auto"/>
              <w:rPr>
                <w:rFonts w:ascii="Times New Roman" w:hAnsi="Times New Roman" w:cs="Times New Roman"/>
                <w:color w:val="4F81BD" w:themeColor="accent1"/>
                <w:sz w:val="20"/>
                <w:szCs w:val="20"/>
                <w:rPrChange w:id="1813" w:author="Edward Karpp" w:date="2015-03-26T09:54:00Z">
                  <w:rPr>
                    <w:rFonts w:ascii="Times New Roman" w:hAnsi="Times New Roman" w:cs="Times New Roman"/>
                    <w:color w:val="4F81BD" w:themeColor="accent1"/>
                  </w:rPr>
                </w:rPrChange>
              </w:rPr>
            </w:pPr>
          </w:p>
        </w:tc>
        <w:tc>
          <w:tcPr>
            <w:tcW w:w="1152" w:type="dxa"/>
            <w:shd w:val="clear" w:color="auto" w:fill="auto"/>
          </w:tcPr>
          <w:p w14:paraId="486AE70C" w14:textId="77777777" w:rsidR="00FE5761" w:rsidRPr="00683D59" w:rsidRDefault="00FE5761">
            <w:pPr>
              <w:spacing w:after="200" w:line="276" w:lineRule="auto"/>
              <w:rPr>
                <w:rFonts w:ascii="Times New Roman" w:hAnsi="Times New Roman" w:cs="Times New Roman"/>
                <w:color w:val="4F81BD" w:themeColor="accent1"/>
                <w:sz w:val="20"/>
                <w:szCs w:val="20"/>
                <w:rPrChange w:id="1814" w:author="Edward Karpp" w:date="2015-03-26T09:54:00Z">
                  <w:rPr>
                    <w:rFonts w:ascii="Times New Roman" w:hAnsi="Times New Roman" w:cs="Times New Roman"/>
                    <w:color w:val="4F81BD" w:themeColor="accent1"/>
                  </w:rPr>
                </w:rPrChange>
              </w:rPr>
            </w:pPr>
          </w:p>
        </w:tc>
        <w:tc>
          <w:tcPr>
            <w:tcW w:w="1162" w:type="dxa"/>
            <w:shd w:val="clear" w:color="auto" w:fill="auto"/>
          </w:tcPr>
          <w:p w14:paraId="482E9BFD" w14:textId="77777777" w:rsidR="00FE5761" w:rsidRPr="00F64829" w:rsidRDefault="00FE5761">
            <w:pPr>
              <w:jc w:val="center"/>
              <w:rPr>
                <w:ins w:id="1815" w:author="Edward Karpp" w:date="2015-03-26T09:57:00Z"/>
                <w:rFonts w:ascii="Times New Roman" w:hAnsi="Times New Roman" w:cs="Times New Roman"/>
                <w:sz w:val="20"/>
                <w:szCs w:val="20"/>
              </w:rPr>
              <w:pPrChange w:id="1816" w:author="Edward Karpp" w:date="2015-03-26T09:57:00Z">
                <w:pPr>
                  <w:spacing w:after="200" w:line="276" w:lineRule="auto"/>
                </w:pPr>
              </w:pPrChange>
            </w:pPr>
            <w:r>
              <w:rPr>
                <w:rFonts w:ascii="Times New Roman" w:hAnsi="Times New Roman" w:cs="Times New Roman"/>
                <w:sz w:val="20"/>
                <w:szCs w:val="20"/>
              </w:rPr>
              <w:t>3) Done</w:t>
            </w:r>
          </w:p>
        </w:tc>
        <w:tc>
          <w:tcPr>
            <w:tcW w:w="3744" w:type="dxa"/>
            <w:gridSpan w:val="2"/>
            <w:shd w:val="clear" w:color="auto" w:fill="auto"/>
          </w:tcPr>
          <w:p w14:paraId="3F231094" w14:textId="77777777" w:rsidR="00FE5761" w:rsidRPr="00683D59" w:rsidRDefault="00FE5761">
            <w:pPr>
              <w:spacing w:after="200" w:line="276" w:lineRule="auto"/>
              <w:rPr>
                <w:rFonts w:ascii="Times New Roman" w:hAnsi="Times New Roman" w:cs="Times New Roman"/>
                <w:color w:val="4F81BD" w:themeColor="accent1"/>
                <w:sz w:val="20"/>
                <w:szCs w:val="20"/>
                <w:rPrChange w:id="1817" w:author="Edward Karpp" w:date="2015-03-26T09:54:00Z">
                  <w:rPr>
                    <w:rFonts w:ascii="Times New Roman" w:hAnsi="Times New Roman" w:cs="Times New Roman"/>
                    <w:color w:val="4F81BD" w:themeColor="accent1"/>
                  </w:rPr>
                </w:rPrChange>
              </w:rPr>
            </w:pPr>
            <w:r w:rsidRPr="00683D59">
              <w:rPr>
                <w:rFonts w:ascii="Times New Roman" w:hAnsi="Times New Roman" w:cs="Times New Roman"/>
                <w:sz w:val="20"/>
                <w:szCs w:val="20"/>
                <w:rPrChange w:id="1818" w:author="Edward Karpp" w:date="2015-03-26T09:54:00Z">
                  <w:rPr>
                    <w:rFonts w:ascii="Times New Roman" w:hAnsi="Times New Roman" w:cs="Times New Roman"/>
                  </w:rPr>
                </w:rPrChange>
              </w:rPr>
              <w:t>Administrative Exec Summer Retreat</w:t>
            </w:r>
          </w:p>
        </w:tc>
      </w:tr>
      <w:tr w:rsidR="00FE5761" w:rsidRPr="00683D59" w14:paraId="69B826AE" w14:textId="77777777" w:rsidTr="00CB5E2F">
        <w:trPr>
          <w:gridAfter w:val="1"/>
          <w:wAfter w:w="236" w:type="dxa"/>
          <w:trHeight w:val="360"/>
          <w:jc w:val="center"/>
        </w:trPr>
        <w:tc>
          <w:tcPr>
            <w:tcW w:w="1152" w:type="dxa"/>
            <w:shd w:val="clear" w:color="auto" w:fill="auto"/>
          </w:tcPr>
          <w:p w14:paraId="0C7C06CC" w14:textId="77777777" w:rsidR="00FE5761" w:rsidRDefault="00FE5761">
            <w:pPr>
              <w:jc w:val="center"/>
              <w:rPr>
                <w:rFonts w:ascii="Times New Roman" w:hAnsi="Times New Roman" w:cs="Times New Roman"/>
                <w:sz w:val="20"/>
                <w:szCs w:val="20"/>
              </w:rPr>
            </w:pPr>
            <w:ins w:id="1819" w:author="Edward Karpp" w:date="2015-03-26T10:02:00Z">
              <w:r w:rsidRPr="00AD1760">
                <w:rPr>
                  <w:rFonts w:ascii="Times New Roman" w:hAnsi="Times New Roman" w:cs="Times New Roman"/>
                  <w:sz w:val="20"/>
                  <w:szCs w:val="20"/>
                </w:rPr>
                <w:t>II.A.</w:t>
              </w:r>
            </w:ins>
            <w:r>
              <w:rPr>
                <w:rFonts w:ascii="Times New Roman" w:hAnsi="Times New Roman" w:cs="Times New Roman"/>
                <w:sz w:val="20"/>
                <w:szCs w:val="20"/>
              </w:rPr>
              <w:t>8</w:t>
            </w:r>
          </w:p>
        </w:tc>
        <w:tc>
          <w:tcPr>
            <w:tcW w:w="1178" w:type="dxa"/>
            <w:shd w:val="clear" w:color="auto" w:fill="auto"/>
          </w:tcPr>
          <w:p w14:paraId="0D1D8379" w14:textId="77777777" w:rsidR="00FE5761" w:rsidRPr="00683D59" w:rsidRDefault="00FE5761">
            <w:pPr>
              <w:rPr>
                <w:rFonts w:ascii="Times New Roman" w:hAnsi="Times New Roman" w:cs="Times New Roman"/>
                <w:sz w:val="20"/>
                <w:szCs w:val="20"/>
              </w:rPr>
            </w:pPr>
            <w:ins w:id="1820" w:author="Edward Karpp" w:date="2015-10-12T11:14:00Z">
              <w:r>
                <w:rPr>
                  <w:rFonts w:ascii="Times New Roman" w:hAnsi="Times New Roman" w:cs="Times New Roman"/>
                  <w:sz w:val="20"/>
                  <w:szCs w:val="20"/>
                </w:rPr>
                <w:t>Research, Planning, and Grants</w:t>
              </w:r>
            </w:ins>
            <w:del w:id="1821" w:author="Edward Karpp" w:date="2015-10-12T11:14:00Z">
              <w:r w:rsidDel="000E0F1A">
                <w:rPr>
                  <w:rFonts w:ascii="Times New Roman" w:hAnsi="Times New Roman" w:cs="Times New Roman"/>
                  <w:sz w:val="20"/>
                  <w:szCs w:val="20"/>
                </w:rPr>
                <w:delText>, Core 3</w:delText>
              </w:r>
            </w:del>
          </w:p>
        </w:tc>
        <w:tc>
          <w:tcPr>
            <w:tcW w:w="4019" w:type="dxa"/>
            <w:gridSpan w:val="6"/>
            <w:shd w:val="clear" w:color="auto" w:fill="auto"/>
          </w:tcPr>
          <w:p w14:paraId="404977BF" w14:textId="77777777" w:rsidR="00FE5761" w:rsidRPr="00D30164" w:rsidRDefault="00FE5761" w:rsidP="00CE3EA2">
            <w:pPr>
              <w:widowControl w:val="0"/>
              <w:autoSpaceDE w:val="0"/>
              <w:autoSpaceDN w:val="0"/>
              <w:adjustRightInd w:val="0"/>
              <w:rPr>
                <w:ins w:id="1822" w:author="Edward Karpp" w:date="2015-03-26T13:17:00Z"/>
                <w:rFonts w:ascii="Times New Roman" w:hAnsi="Times New Roman" w:cs="Times New Roman"/>
                <w:sz w:val="20"/>
                <w:szCs w:val="20"/>
              </w:rPr>
            </w:pPr>
            <w:ins w:id="1823" w:author="Edward Karpp" w:date="2015-03-26T10:04:00Z">
              <w:r w:rsidRPr="00D30164">
                <w:rPr>
                  <w:rFonts w:ascii="Times New Roman" w:hAnsi="Times New Roman" w:cs="Times New Roman"/>
                  <w:sz w:val="20"/>
                  <w:szCs w:val="20"/>
                </w:rPr>
                <w:t>The institution validates the effectiveness of department-wide course and/or program examinations, where used, including direct assessment of prior learning. The institution ensures that these examinations are free of test bias and measure the intended learning outcomes.</w:t>
              </w:r>
            </w:ins>
          </w:p>
          <w:p w14:paraId="5D83BC77" w14:textId="77777777" w:rsidR="00FE5761" w:rsidRPr="00683D59" w:rsidRDefault="00FE5761">
            <w:pPr>
              <w:rPr>
                <w:rFonts w:ascii="Times New Roman" w:hAnsi="Times New Roman" w:cs="Times New Roman"/>
                <w:sz w:val="20"/>
                <w:szCs w:val="20"/>
              </w:rPr>
            </w:pPr>
          </w:p>
        </w:tc>
        <w:tc>
          <w:tcPr>
            <w:tcW w:w="1152" w:type="dxa"/>
            <w:shd w:val="clear" w:color="auto" w:fill="auto"/>
          </w:tcPr>
          <w:p w14:paraId="21E21885" w14:textId="77777777" w:rsidR="00FE5761" w:rsidRPr="00683D59" w:rsidRDefault="00FE5761">
            <w:pPr>
              <w:rPr>
                <w:rFonts w:ascii="Times New Roman" w:hAnsi="Times New Roman" w:cs="Times New Roman"/>
                <w:sz w:val="20"/>
                <w:szCs w:val="20"/>
              </w:rPr>
            </w:pPr>
            <w:r>
              <w:rPr>
                <w:rFonts w:ascii="Times New Roman" w:hAnsi="Times New Roman" w:cs="Times New Roman"/>
                <w:sz w:val="20"/>
                <w:szCs w:val="20"/>
              </w:rPr>
              <w:t>Dec 2014</w:t>
            </w:r>
          </w:p>
        </w:tc>
        <w:tc>
          <w:tcPr>
            <w:tcW w:w="1162" w:type="dxa"/>
            <w:shd w:val="clear" w:color="auto" w:fill="auto"/>
          </w:tcPr>
          <w:p w14:paraId="79D36062" w14:textId="77777777" w:rsidR="00FE5761" w:rsidRDefault="00FE5761">
            <w:pPr>
              <w:jc w:val="center"/>
              <w:rPr>
                <w:rFonts w:ascii="Times New Roman" w:hAnsi="Times New Roman" w:cs="Times New Roman"/>
                <w:sz w:val="20"/>
                <w:szCs w:val="20"/>
              </w:rPr>
            </w:pPr>
            <w:r>
              <w:rPr>
                <w:rFonts w:ascii="Times New Roman" w:hAnsi="Times New Roman" w:cs="Times New Roman"/>
                <w:sz w:val="20"/>
                <w:szCs w:val="20"/>
              </w:rPr>
              <w:t>3) Done</w:t>
            </w:r>
          </w:p>
        </w:tc>
        <w:tc>
          <w:tcPr>
            <w:tcW w:w="3744" w:type="dxa"/>
            <w:gridSpan w:val="2"/>
            <w:shd w:val="clear" w:color="auto" w:fill="auto"/>
          </w:tcPr>
          <w:p w14:paraId="3D25870A" w14:textId="77777777" w:rsidR="00FE5761" w:rsidRDefault="00FE5761">
            <w:pPr>
              <w:rPr>
                <w:rFonts w:ascii="Times New Roman" w:hAnsi="Times New Roman" w:cs="Times New Roman"/>
                <w:sz w:val="20"/>
                <w:szCs w:val="20"/>
              </w:rPr>
            </w:pPr>
            <w:ins w:id="1824" w:author="Edward Karpp" w:date="2015-03-26T13:17:00Z">
              <w:r w:rsidRPr="00D30164">
                <w:rPr>
                  <w:rFonts w:ascii="Times New Roman" w:hAnsi="Times New Roman" w:cs="Times New Roman"/>
                  <w:sz w:val="20"/>
                  <w:szCs w:val="20"/>
                </w:rPr>
                <w:t>MATH, ENGLISH, CR ESL, NC ESL,; ANY OTHERS? ALSO INVESTIGATE WHETHER ANY COURSES USE STANDARDIZED LICENSING EXAMS AS PART OF THEIR COURSE ASSESSMENT (ISABELLE TO FOLLOW UP WITH CHAIRS)</w:t>
              </w:r>
            </w:ins>
          </w:p>
          <w:p w14:paraId="63BA52C9" w14:textId="77777777" w:rsidR="00FE5761" w:rsidRDefault="00FE5761">
            <w:pPr>
              <w:rPr>
                <w:rFonts w:ascii="Times New Roman" w:hAnsi="Times New Roman" w:cs="Times New Roman"/>
                <w:sz w:val="20"/>
                <w:szCs w:val="20"/>
              </w:rPr>
            </w:pPr>
          </w:p>
          <w:p w14:paraId="7E06E625" w14:textId="77777777" w:rsidR="00FE5761" w:rsidRPr="00683D59" w:rsidRDefault="00FE5761">
            <w:pPr>
              <w:rPr>
                <w:rFonts w:ascii="Times New Roman" w:hAnsi="Times New Roman" w:cs="Times New Roman"/>
                <w:sz w:val="20"/>
                <w:szCs w:val="20"/>
              </w:rPr>
            </w:pPr>
            <w:r>
              <w:rPr>
                <w:rFonts w:ascii="Times New Roman" w:hAnsi="Times New Roman" w:cs="Times New Roman"/>
                <w:sz w:val="20"/>
                <w:szCs w:val="20"/>
              </w:rPr>
              <w:t>Work with the Senate—See Standard IIA</w:t>
            </w:r>
          </w:p>
        </w:tc>
      </w:tr>
      <w:tr w:rsidR="00FE5761" w:rsidRPr="00683D59" w14:paraId="0006FAF1" w14:textId="77777777" w:rsidTr="00CB5E2F">
        <w:trPr>
          <w:gridAfter w:val="1"/>
          <w:wAfter w:w="236" w:type="dxa"/>
          <w:trHeight w:val="360"/>
          <w:jc w:val="center"/>
          <w:ins w:id="1825" w:author="Edward Karpp" w:date="2015-03-26T10:03:00Z"/>
        </w:trPr>
        <w:tc>
          <w:tcPr>
            <w:tcW w:w="1152" w:type="dxa"/>
            <w:shd w:val="clear" w:color="auto" w:fill="auto"/>
          </w:tcPr>
          <w:p w14:paraId="58B0CA2F" w14:textId="77777777" w:rsidR="00FE5761" w:rsidRPr="00AD1760" w:rsidRDefault="00FE5761" w:rsidP="005C1C76">
            <w:pPr>
              <w:jc w:val="center"/>
              <w:rPr>
                <w:ins w:id="1826" w:author="Edward Karpp" w:date="2015-03-26T10:03:00Z"/>
                <w:rFonts w:ascii="Times New Roman" w:hAnsi="Times New Roman" w:cs="Times New Roman"/>
                <w:sz w:val="20"/>
                <w:szCs w:val="20"/>
              </w:rPr>
            </w:pPr>
            <w:ins w:id="1827" w:author="Edward Karpp" w:date="2015-03-26T10:03:00Z">
              <w:r w:rsidRPr="00AD1760">
                <w:rPr>
                  <w:rFonts w:ascii="Times New Roman" w:hAnsi="Times New Roman" w:cs="Times New Roman"/>
                  <w:sz w:val="20"/>
                  <w:szCs w:val="20"/>
                </w:rPr>
                <w:t>II.A.7</w:t>
              </w:r>
            </w:ins>
          </w:p>
        </w:tc>
        <w:tc>
          <w:tcPr>
            <w:tcW w:w="1178" w:type="dxa"/>
            <w:shd w:val="clear" w:color="auto" w:fill="auto"/>
          </w:tcPr>
          <w:p w14:paraId="11495946" w14:textId="77777777" w:rsidR="00FE5761" w:rsidRDefault="00FE5761">
            <w:pPr>
              <w:rPr>
                <w:ins w:id="1828" w:author="Edward Karpp" w:date="2015-03-26T10:03:00Z"/>
                <w:rFonts w:ascii="Times New Roman" w:hAnsi="Times New Roman" w:cs="Times New Roman"/>
                <w:sz w:val="20"/>
                <w:szCs w:val="20"/>
              </w:rPr>
            </w:pPr>
            <w:ins w:id="1829" w:author="Edward Karpp" w:date="2015-03-26T13:17:00Z">
              <w:r>
                <w:rPr>
                  <w:rFonts w:ascii="Times New Roman" w:hAnsi="Times New Roman" w:cs="Times New Roman"/>
                  <w:sz w:val="20"/>
                  <w:szCs w:val="20"/>
                </w:rPr>
                <w:t>Senate</w:t>
              </w:r>
            </w:ins>
          </w:p>
        </w:tc>
        <w:tc>
          <w:tcPr>
            <w:tcW w:w="4019" w:type="dxa"/>
            <w:gridSpan w:val="6"/>
            <w:shd w:val="clear" w:color="auto" w:fill="auto"/>
          </w:tcPr>
          <w:p w14:paraId="45F290FF" w14:textId="77777777" w:rsidR="00FE5761" w:rsidRPr="00D30164" w:rsidDel="00AF6E79" w:rsidRDefault="00FE5761" w:rsidP="00C117F2">
            <w:pPr>
              <w:widowControl w:val="0"/>
              <w:autoSpaceDE w:val="0"/>
              <w:autoSpaceDN w:val="0"/>
              <w:adjustRightInd w:val="0"/>
              <w:rPr>
                <w:del w:id="1830" w:author="Edward Karpp" w:date="2015-03-26T13:17:00Z"/>
                <w:rFonts w:ascii="Times New Roman" w:hAnsi="Times New Roman" w:cs="Times New Roman"/>
                <w:sz w:val="20"/>
                <w:szCs w:val="20"/>
              </w:rPr>
            </w:pPr>
            <w:ins w:id="1831" w:author="Edward Karpp" w:date="2015-03-26T13:17:00Z">
              <w:r w:rsidRPr="00D30164">
                <w:rPr>
                  <w:rFonts w:ascii="Times New Roman" w:hAnsi="Times New Roman" w:cs="Times New Roman"/>
                  <w:sz w:val="20"/>
                  <w:szCs w:val="20"/>
                </w:rPr>
                <w:t xml:space="preserve">-The Course Overview form issue needs to be resolved by Senate or appropriate body. (I understand that overviews for all classes are soon-to-be uploaded, access-to-all, on the website; some degree of uniformity will </w:t>
              </w:r>
              <w:r w:rsidRPr="00D30164">
                <w:rPr>
                  <w:rFonts w:ascii="Times New Roman" w:hAnsi="Times New Roman" w:cs="Times New Roman"/>
                  <w:sz w:val="20"/>
                  <w:szCs w:val="20"/>
                </w:rPr>
                <w:lastRenderedPageBreak/>
                <w:t xml:space="preserve">be expected.) </w:t>
              </w:r>
            </w:ins>
          </w:p>
          <w:p w14:paraId="05B153D1" w14:textId="77777777" w:rsidR="00FE5761" w:rsidRPr="00D30164" w:rsidRDefault="00FE5761" w:rsidP="00B826D7">
            <w:pPr>
              <w:widowControl w:val="0"/>
              <w:autoSpaceDE w:val="0"/>
              <w:autoSpaceDN w:val="0"/>
              <w:adjustRightInd w:val="0"/>
              <w:rPr>
                <w:ins w:id="1832" w:author="Edward Karpp" w:date="2015-03-26T10:03:00Z"/>
                <w:rFonts w:ascii="Times New Roman" w:hAnsi="Times New Roman" w:cs="Times New Roman"/>
                <w:sz w:val="20"/>
                <w:szCs w:val="20"/>
              </w:rPr>
            </w:pPr>
          </w:p>
        </w:tc>
        <w:tc>
          <w:tcPr>
            <w:tcW w:w="1152" w:type="dxa"/>
            <w:shd w:val="clear" w:color="auto" w:fill="auto"/>
          </w:tcPr>
          <w:p w14:paraId="7EE92FD8" w14:textId="77777777" w:rsidR="00FE5761" w:rsidRPr="00683D59" w:rsidRDefault="00FE5761" w:rsidP="00C97894">
            <w:pPr>
              <w:rPr>
                <w:ins w:id="1833" w:author="Edward Karpp" w:date="2015-03-26T10:03:00Z"/>
                <w:rFonts w:ascii="Times New Roman" w:hAnsi="Times New Roman" w:cs="Times New Roman"/>
                <w:sz w:val="20"/>
                <w:szCs w:val="20"/>
              </w:rPr>
            </w:pPr>
          </w:p>
        </w:tc>
        <w:tc>
          <w:tcPr>
            <w:tcW w:w="1162" w:type="dxa"/>
            <w:shd w:val="clear" w:color="auto" w:fill="auto"/>
          </w:tcPr>
          <w:p w14:paraId="52DD7724" w14:textId="77777777" w:rsidR="00FE5761" w:rsidRPr="00F64829" w:rsidRDefault="00FE5761" w:rsidP="00F64829">
            <w:pPr>
              <w:jc w:val="center"/>
              <w:rPr>
                <w:ins w:id="1834" w:author="Edward Karpp" w:date="2015-03-26T10:03:00Z"/>
                <w:rFonts w:ascii="Times New Roman" w:hAnsi="Times New Roman" w:cs="Times New Roman"/>
                <w:sz w:val="20"/>
                <w:szCs w:val="20"/>
              </w:rPr>
            </w:pPr>
            <w:r>
              <w:rPr>
                <w:rFonts w:ascii="Times New Roman" w:hAnsi="Times New Roman" w:cs="Times New Roman"/>
                <w:sz w:val="20"/>
                <w:szCs w:val="20"/>
              </w:rPr>
              <w:t>3) Done</w:t>
            </w:r>
          </w:p>
        </w:tc>
        <w:tc>
          <w:tcPr>
            <w:tcW w:w="3744" w:type="dxa"/>
            <w:gridSpan w:val="2"/>
            <w:shd w:val="clear" w:color="auto" w:fill="auto"/>
          </w:tcPr>
          <w:p w14:paraId="15307BB8" w14:textId="77777777" w:rsidR="00FE5761" w:rsidRPr="00D30164" w:rsidRDefault="00FE5761" w:rsidP="00B826D7">
            <w:pPr>
              <w:widowControl w:val="0"/>
              <w:autoSpaceDE w:val="0"/>
              <w:autoSpaceDN w:val="0"/>
              <w:adjustRightInd w:val="0"/>
              <w:rPr>
                <w:ins w:id="1835" w:author="Edward Karpp" w:date="2015-03-26T10:03:00Z"/>
                <w:rFonts w:ascii="Times New Roman" w:hAnsi="Times New Roman" w:cs="Times New Roman"/>
                <w:sz w:val="20"/>
                <w:szCs w:val="20"/>
              </w:rPr>
            </w:pPr>
            <w:ins w:id="1836" w:author="Edward Karpp" w:date="2015-03-26T13:17:00Z">
              <w:r w:rsidRPr="00D30164">
                <w:rPr>
                  <w:rFonts w:ascii="Times New Roman" w:hAnsi="Times New Roman" w:cs="Times New Roman"/>
                  <w:sz w:val="20"/>
                  <w:szCs w:val="20"/>
                </w:rPr>
                <w:t>YES- ALL SYLLABI ARE TO BE UPLOADED TO SHAREPOINT BEGINNING FALL 2014.</w:t>
              </w:r>
            </w:ins>
          </w:p>
        </w:tc>
      </w:tr>
      <w:tr w:rsidR="00FE5761" w:rsidRPr="00683D59" w14:paraId="2B75F853" w14:textId="77777777" w:rsidTr="00CB5E2F">
        <w:trPr>
          <w:gridAfter w:val="1"/>
          <w:wAfter w:w="236" w:type="dxa"/>
          <w:trHeight w:val="360"/>
          <w:jc w:val="center"/>
          <w:ins w:id="1837" w:author="Edward Karpp" w:date="2015-03-26T10:05:00Z"/>
        </w:trPr>
        <w:tc>
          <w:tcPr>
            <w:tcW w:w="1152" w:type="dxa"/>
            <w:shd w:val="clear" w:color="auto" w:fill="auto"/>
          </w:tcPr>
          <w:p w14:paraId="26D5B2C3" w14:textId="77777777" w:rsidR="00FE5761" w:rsidRPr="00AD1760" w:rsidRDefault="00FE5761" w:rsidP="005C1C76">
            <w:pPr>
              <w:jc w:val="center"/>
              <w:rPr>
                <w:ins w:id="1838" w:author="Edward Karpp" w:date="2015-03-26T10:05:00Z"/>
                <w:rFonts w:ascii="Times New Roman" w:hAnsi="Times New Roman" w:cs="Times New Roman"/>
                <w:sz w:val="20"/>
                <w:szCs w:val="20"/>
              </w:rPr>
            </w:pPr>
            <w:ins w:id="1839" w:author="Edward Karpp" w:date="2015-03-26T10:06:00Z">
              <w:r w:rsidRPr="00AD1760">
                <w:rPr>
                  <w:rFonts w:ascii="Times New Roman" w:hAnsi="Times New Roman" w:cs="Times New Roman"/>
                  <w:sz w:val="20"/>
                  <w:szCs w:val="20"/>
                </w:rPr>
                <w:lastRenderedPageBreak/>
                <w:t>II.A.3</w:t>
              </w:r>
            </w:ins>
          </w:p>
        </w:tc>
        <w:tc>
          <w:tcPr>
            <w:tcW w:w="1178" w:type="dxa"/>
            <w:shd w:val="clear" w:color="auto" w:fill="auto"/>
          </w:tcPr>
          <w:p w14:paraId="6F37BA0E" w14:textId="77777777" w:rsidR="00FE5761" w:rsidRDefault="00FE5761">
            <w:pPr>
              <w:rPr>
                <w:ins w:id="1840" w:author="Edward Karpp" w:date="2015-03-26T10:05:00Z"/>
                <w:rFonts w:ascii="Times New Roman" w:hAnsi="Times New Roman" w:cs="Times New Roman"/>
                <w:sz w:val="20"/>
                <w:szCs w:val="20"/>
              </w:rPr>
            </w:pPr>
            <w:ins w:id="1841" w:author="Edward Karpp" w:date="2015-03-26T13:17:00Z">
              <w:r>
                <w:rPr>
                  <w:rFonts w:ascii="Times New Roman" w:hAnsi="Times New Roman" w:cs="Times New Roman"/>
                  <w:sz w:val="20"/>
                  <w:szCs w:val="20"/>
                </w:rPr>
                <w:t>Senate, Human Resources</w:t>
              </w:r>
            </w:ins>
          </w:p>
        </w:tc>
        <w:tc>
          <w:tcPr>
            <w:tcW w:w="4019" w:type="dxa"/>
            <w:gridSpan w:val="6"/>
            <w:shd w:val="clear" w:color="auto" w:fill="auto"/>
          </w:tcPr>
          <w:p w14:paraId="47E9A30C" w14:textId="77777777" w:rsidR="00FE5761" w:rsidRPr="00D30164" w:rsidDel="00B258C5" w:rsidRDefault="00FE5761" w:rsidP="00B258C5">
            <w:pPr>
              <w:widowControl w:val="0"/>
              <w:autoSpaceDE w:val="0"/>
              <w:autoSpaceDN w:val="0"/>
              <w:adjustRightInd w:val="0"/>
              <w:rPr>
                <w:del w:id="1842" w:author="Edward Karpp" w:date="2015-03-26T10:06:00Z"/>
                <w:rFonts w:ascii="Times New Roman" w:hAnsi="Times New Roman" w:cs="Times New Roman"/>
                <w:sz w:val="20"/>
                <w:szCs w:val="20"/>
              </w:rPr>
            </w:pPr>
            <w:ins w:id="1843" w:author="Edward Karpp" w:date="2015-03-26T13:17:00Z">
              <w:r w:rsidRPr="00D30164">
                <w:rPr>
                  <w:rFonts w:ascii="Times New Roman" w:hAnsi="Times New Roman" w:cs="Times New Roman"/>
                  <w:sz w:val="20"/>
                  <w:szCs w:val="20"/>
                </w:rPr>
                <w:t>Re-evaluate and change the process for updating the minimum qualifications book to ensure that information is accurate and current</w:t>
              </w:r>
            </w:ins>
          </w:p>
          <w:p w14:paraId="6920D5DA" w14:textId="77777777" w:rsidR="00FE5761" w:rsidRPr="00D30164" w:rsidRDefault="00FE5761" w:rsidP="0063531C">
            <w:pPr>
              <w:widowControl w:val="0"/>
              <w:autoSpaceDE w:val="0"/>
              <w:autoSpaceDN w:val="0"/>
              <w:adjustRightInd w:val="0"/>
              <w:rPr>
                <w:ins w:id="1844" w:author="Edward Karpp" w:date="2015-03-26T10:05:00Z"/>
                <w:rFonts w:ascii="Times New Roman" w:hAnsi="Times New Roman" w:cs="Times New Roman"/>
                <w:sz w:val="20"/>
                <w:szCs w:val="20"/>
              </w:rPr>
            </w:pPr>
          </w:p>
        </w:tc>
        <w:tc>
          <w:tcPr>
            <w:tcW w:w="1152" w:type="dxa"/>
            <w:shd w:val="clear" w:color="auto" w:fill="auto"/>
          </w:tcPr>
          <w:p w14:paraId="2BB90BE0" w14:textId="77777777" w:rsidR="00FE5761" w:rsidRPr="00683D59" w:rsidRDefault="00FE5761" w:rsidP="00C97894">
            <w:pPr>
              <w:rPr>
                <w:ins w:id="1845" w:author="Edward Karpp" w:date="2015-03-26T10:05:00Z"/>
                <w:rFonts w:ascii="Times New Roman" w:hAnsi="Times New Roman" w:cs="Times New Roman"/>
                <w:sz w:val="20"/>
                <w:szCs w:val="20"/>
              </w:rPr>
            </w:pPr>
          </w:p>
        </w:tc>
        <w:tc>
          <w:tcPr>
            <w:tcW w:w="1162" w:type="dxa"/>
            <w:shd w:val="clear" w:color="auto" w:fill="auto"/>
          </w:tcPr>
          <w:p w14:paraId="750957A1" w14:textId="77777777" w:rsidR="00FE5761" w:rsidRPr="00F64829" w:rsidRDefault="00FE5761" w:rsidP="00F64829">
            <w:pPr>
              <w:jc w:val="center"/>
              <w:rPr>
                <w:ins w:id="1846" w:author="Edward Karpp" w:date="2015-03-26T10:05:00Z"/>
                <w:rFonts w:ascii="Times New Roman" w:hAnsi="Times New Roman" w:cs="Times New Roman"/>
                <w:sz w:val="20"/>
                <w:szCs w:val="20"/>
              </w:rPr>
            </w:pPr>
            <w:r>
              <w:rPr>
                <w:rFonts w:ascii="Times New Roman" w:hAnsi="Times New Roman" w:cs="Times New Roman"/>
                <w:sz w:val="20"/>
                <w:szCs w:val="20"/>
              </w:rPr>
              <w:t>3) Done</w:t>
            </w:r>
          </w:p>
        </w:tc>
        <w:tc>
          <w:tcPr>
            <w:tcW w:w="3744" w:type="dxa"/>
            <w:gridSpan w:val="2"/>
            <w:shd w:val="clear" w:color="auto" w:fill="auto"/>
          </w:tcPr>
          <w:p w14:paraId="0273B1BB" w14:textId="77777777" w:rsidR="00FE5761" w:rsidRPr="00D30164" w:rsidRDefault="00FE5761" w:rsidP="00B826D7">
            <w:pPr>
              <w:widowControl w:val="0"/>
              <w:autoSpaceDE w:val="0"/>
              <w:autoSpaceDN w:val="0"/>
              <w:adjustRightInd w:val="0"/>
              <w:rPr>
                <w:ins w:id="1847" w:author="Edward Karpp" w:date="2015-03-26T10:05:00Z"/>
                <w:rFonts w:ascii="Times New Roman" w:hAnsi="Times New Roman" w:cs="Times New Roman"/>
                <w:sz w:val="20"/>
                <w:szCs w:val="20"/>
              </w:rPr>
            </w:pPr>
            <w:ins w:id="1848" w:author="Edward Karpp" w:date="2015-03-26T13:17:00Z">
              <w:r>
                <w:rPr>
                  <w:rFonts w:ascii="Times New Roman" w:hAnsi="Times New Roman" w:cs="Times New Roman"/>
                  <w:sz w:val="20"/>
                  <w:szCs w:val="20"/>
                </w:rPr>
                <w:t>UNDERWAY WITH ACADEMIC SENATE</w:t>
              </w:r>
            </w:ins>
          </w:p>
        </w:tc>
      </w:tr>
      <w:tr w:rsidR="00FE5761" w:rsidRPr="00683D59" w14:paraId="7E408DD5" w14:textId="77777777" w:rsidTr="00CB5E2F">
        <w:trPr>
          <w:gridAfter w:val="1"/>
          <w:wAfter w:w="236" w:type="dxa"/>
          <w:trHeight w:val="360"/>
          <w:jc w:val="center"/>
        </w:trPr>
        <w:tc>
          <w:tcPr>
            <w:tcW w:w="1152" w:type="dxa"/>
            <w:shd w:val="clear" w:color="auto" w:fill="auto"/>
          </w:tcPr>
          <w:p w14:paraId="67C45421" w14:textId="77777777" w:rsidR="00FE5761" w:rsidRPr="00AD1760" w:rsidRDefault="00FE5761">
            <w:pPr>
              <w:jc w:val="center"/>
              <w:rPr>
                <w:ins w:id="1849" w:author="Edward Karpp" w:date="2015-03-26T09:40:00Z"/>
                <w:rFonts w:ascii="Times New Roman" w:hAnsi="Times New Roman" w:cs="Times New Roman"/>
                <w:sz w:val="20"/>
                <w:szCs w:val="20"/>
                <w:rPrChange w:id="1850" w:author="Edward Karpp" w:date="2015-03-26T13:10:00Z">
                  <w:rPr>
                    <w:ins w:id="1851" w:author="Edward Karpp" w:date="2015-03-26T09:40:00Z"/>
                    <w:rFonts w:ascii="Times New Roman" w:hAnsi="Times New Roman" w:cs="Times New Roman"/>
                    <w:color w:val="4F81BD" w:themeColor="accent1"/>
                    <w:sz w:val="16"/>
                    <w:szCs w:val="16"/>
                  </w:rPr>
                </w:rPrChange>
              </w:rPr>
              <w:pPrChange w:id="1852" w:author="Edward Karpp" w:date="2015-03-26T09:41:00Z">
                <w:pPr>
                  <w:spacing w:after="200" w:line="276" w:lineRule="auto"/>
                </w:pPr>
              </w:pPrChange>
            </w:pPr>
            <w:ins w:id="1853" w:author="Edward Karpp" w:date="2015-03-26T13:31:00Z">
              <w:r>
                <w:rPr>
                  <w:rFonts w:ascii="Times New Roman" w:hAnsi="Times New Roman" w:cs="Times New Roman"/>
                  <w:sz w:val="20"/>
                  <w:szCs w:val="20"/>
                </w:rPr>
                <w:t>I.C.3</w:t>
              </w:r>
            </w:ins>
          </w:p>
        </w:tc>
        <w:tc>
          <w:tcPr>
            <w:tcW w:w="1178" w:type="dxa"/>
            <w:shd w:val="clear" w:color="auto" w:fill="auto"/>
          </w:tcPr>
          <w:p w14:paraId="71DC6DDF" w14:textId="77777777" w:rsidR="00FE5761" w:rsidRPr="00683D59" w:rsidDel="00F046D2" w:rsidRDefault="00FE5761">
            <w:pPr>
              <w:spacing w:after="200" w:line="276" w:lineRule="auto"/>
              <w:contextualSpacing/>
              <w:rPr>
                <w:ins w:id="1854" w:author="Edward Karpp" w:date="2015-03-26T13:17:00Z"/>
                <w:rFonts w:ascii="Times New Roman" w:hAnsi="Times New Roman" w:cs="Times New Roman"/>
                <w:sz w:val="20"/>
                <w:szCs w:val="20"/>
                <w:rPrChange w:id="1855" w:author="Edward Karpp" w:date="2015-03-26T09:54:00Z">
                  <w:rPr>
                    <w:ins w:id="1856" w:author="Edward Karpp" w:date="2015-03-26T13:17:00Z"/>
                    <w:rFonts w:ascii="Times New Roman" w:hAnsi="Times New Roman" w:cs="Times New Roman"/>
                    <w:sz w:val="16"/>
                    <w:szCs w:val="16"/>
                  </w:rPr>
                </w:rPrChange>
              </w:rPr>
              <w:pPrChange w:id="1857" w:author="Edward Karpp" w:date="2015-10-21T11:53:00Z">
                <w:pPr>
                  <w:spacing w:after="200" w:line="276" w:lineRule="auto"/>
                  <w:ind w:left="720"/>
                  <w:contextualSpacing/>
                </w:pPr>
              </w:pPrChange>
            </w:pPr>
            <w:ins w:id="1858" w:author="Edward Karpp" w:date="2015-03-26T13:17:00Z">
              <w:r w:rsidRPr="00683D59">
                <w:rPr>
                  <w:rFonts w:ascii="Times New Roman" w:hAnsi="Times New Roman" w:cs="Times New Roman"/>
                  <w:sz w:val="20"/>
                  <w:szCs w:val="20"/>
                  <w:rPrChange w:id="1859" w:author="Edward Karpp" w:date="2015-03-26T09:54:00Z">
                    <w:rPr>
                      <w:rFonts w:ascii="Times New Roman" w:hAnsi="Times New Roman" w:cs="Times New Roman"/>
                    </w:rPr>
                  </w:rPrChange>
                </w:rPr>
                <w:t>Student Services</w:t>
              </w:r>
            </w:ins>
          </w:p>
          <w:p w14:paraId="306FF5D4" w14:textId="77777777" w:rsidR="00FE5761" w:rsidRPr="00683D59" w:rsidRDefault="00FE5761">
            <w:pPr>
              <w:spacing w:after="200" w:line="276" w:lineRule="auto"/>
              <w:rPr>
                <w:rFonts w:ascii="Times New Roman" w:hAnsi="Times New Roman" w:cs="Times New Roman"/>
                <w:color w:val="4F81BD" w:themeColor="accent1"/>
                <w:sz w:val="20"/>
                <w:szCs w:val="20"/>
                <w:rPrChange w:id="1860" w:author="Edward Karpp" w:date="2015-03-26T09:54:00Z">
                  <w:rPr>
                    <w:rFonts w:ascii="Times New Roman" w:hAnsi="Times New Roman" w:cs="Times New Roman"/>
                    <w:color w:val="4F81BD" w:themeColor="accent1"/>
                  </w:rPr>
                </w:rPrChange>
              </w:rPr>
            </w:pPr>
          </w:p>
        </w:tc>
        <w:tc>
          <w:tcPr>
            <w:tcW w:w="4019" w:type="dxa"/>
            <w:gridSpan w:val="6"/>
            <w:shd w:val="clear" w:color="auto" w:fill="auto"/>
          </w:tcPr>
          <w:p w14:paraId="52369C8F" w14:textId="77777777" w:rsidR="00FE5761" w:rsidRPr="00683D59" w:rsidRDefault="00FE5761" w:rsidP="00AB743F">
            <w:pPr>
              <w:spacing w:after="200" w:line="276" w:lineRule="auto"/>
              <w:contextualSpacing/>
              <w:rPr>
                <w:rFonts w:ascii="Times New Roman" w:hAnsi="Times New Roman" w:cs="Times New Roman"/>
                <w:color w:val="4F81BD" w:themeColor="accent1"/>
                <w:sz w:val="20"/>
                <w:szCs w:val="20"/>
                <w:rPrChange w:id="1861" w:author="Edward Karpp" w:date="2015-03-26T09:54:00Z">
                  <w:rPr>
                    <w:rFonts w:ascii="Times New Roman" w:hAnsi="Times New Roman" w:cs="Times New Roman"/>
                    <w:color w:val="4F81BD" w:themeColor="accent1"/>
                    <w:sz w:val="16"/>
                    <w:szCs w:val="16"/>
                  </w:rPr>
                </w:rPrChange>
              </w:rPr>
            </w:pPr>
            <w:ins w:id="1862" w:author="Edward Karpp" w:date="2015-03-26T13:17:00Z">
              <w:r w:rsidRPr="00683D59">
                <w:rPr>
                  <w:rFonts w:ascii="Times New Roman" w:hAnsi="Times New Roman" w:cs="Times New Roman"/>
                  <w:sz w:val="20"/>
                  <w:szCs w:val="20"/>
                  <w:rPrChange w:id="1863" w:author="Edward Karpp" w:date="2015-03-26T09:54:00Z">
                    <w:rPr>
                      <w:rFonts w:ascii="Times New Roman" w:hAnsi="Times New Roman" w:cs="Times New Roman"/>
                    </w:rPr>
                  </w:rPrChange>
                </w:rPr>
                <w:t>Create a new tab on website called “Student Success” with links to student accountability reports, campus profile, etc…</w:t>
              </w:r>
            </w:ins>
          </w:p>
        </w:tc>
        <w:tc>
          <w:tcPr>
            <w:tcW w:w="1152" w:type="dxa"/>
            <w:shd w:val="clear" w:color="auto" w:fill="auto"/>
          </w:tcPr>
          <w:p w14:paraId="1420EBEC" w14:textId="77777777" w:rsidR="00FE5761" w:rsidRPr="00683D59" w:rsidRDefault="00FE5761">
            <w:pPr>
              <w:spacing w:after="200" w:line="276" w:lineRule="auto"/>
              <w:contextualSpacing/>
              <w:rPr>
                <w:rFonts w:ascii="Times New Roman" w:hAnsi="Times New Roman" w:cs="Times New Roman"/>
                <w:color w:val="4F81BD" w:themeColor="accent1"/>
                <w:sz w:val="20"/>
                <w:szCs w:val="20"/>
                <w:rPrChange w:id="1864" w:author="Edward Karpp" w:date="2015-03-26T09:54:00Z">
                  <w:rPr>
                    <w:rFonts w:ascii="Times New Roman" w:hAnsi="Times New Roman" w:cs="Times New Roman"/>
                    <w:color w:val="4F81BD" w:themeColor="accent1"/>
                    <w:sz w:val="16"/>
                    <w:szCs w:val="16"/>
                  </w:rPr>
                </w:rPrChange>
              </w:rPr>
              <w:pPrChange w:id="1865" w:author="Edward Karpp" w:date="2015-10-21T11:53:00Z">
                <w:pPr>
                  <w:spacing w:after="200" w:line="276" w:lineRule="auto"/>
                  <w:ind w:left="720"/>
                  <w:contextualSpacing/>
                </w:pPr>
              </w:pPrChange>
            </w:pPr>
            <w:ins w:id="1866" w:author="Edward Karpp" w:date="2015-03-26T13:17:00Z">
              <w:r w:rsidRPr="00683D59">
                <w:rPr>
                  <w:rFonts w:ascii="Times New Roman" w:hAnsi="Times New Roman" w:cs="Times New Roman"/>
                  <w:strike/>
                  <w:sz w:val="20"/>
                  <w:szCs w:val="20"/>
                  <w:rPrChange w:id="1867" w:author="Edward Karpp" w:date="2015-03-26T09:54:00Z">
                    <w:rPr>
                      <w:rFonts w:ascii="Times New Roman" w:hAnsi="Times New Roman" w:cs="Times New Roman"/>
                      <w:strike/>
                    </w:rPr>
                  </w:rPrChange>
                </w:rPr>
                <w:t>June</w:t>
              </w:r>
              <w:r w:rsidRPr="00683D59">
                <w:rPr>
                  <w:rFonts w:ascii="Times New Roman" w:hAnsi="Times New Roman" w:cs="Times New Roman"/>
                  <w:sz w:val="20"/>
                  <w:szCs w:val="20"/>
                  <w:rPrChange w:id="1868" w:author="Edward Karpp" w:date="2015-03-26T09:54:00Z">
                    <w:rPr>
                      <w:rFonts w:ascii="Times New Roman" w:hAnsi="Times New Roman" w:cs="Times New Roman"/>
                    </w:rPr>
                  </w:rPrChange>
                </w:rPr>
                <w:t xml:space="preserve"> </w:t>
              </w:r>
              <w:r w:rsidRPr="00683D59">
                <w:rPr>
                  <w:rFonts w:ascii="Times New Roman" w:hAnsi="Times New Roman" w:cs="Times New Roman"/>
                  <w:color w:val="FF0000"/>
                  <w:sz w:val="20"/>
                  <w:szCs w:val="20"/>
                  <w:rPrChange w:id="1869" w:author="Edward Karpp" w:date="2015-03-26T09:54:00Z">
                    <w:rPr>
                      <w:rFonts w:ascii="Times New Roman" w:hAnsi="Times New Roman" w:cs="Times New Roman"/>
                      <w:color w:val="FF0000"/>
                    </w:rPr>
                  </w:rPrChange>
                </w:rPr>
                <w:t>Dec</w:t>
              </w:r>
              <w:r w:rsidRPr="00683D59">
                <w:rPr>
                  <w:rFonts w:ascii="Times New Roman" w:hAnsi="Times New Roman" w:cs="Times New Roman"/>
                  <w:sz w:val="20"/>
                  <w:szCs w:val="20"/>
                  <w:rPrChange w:id="1870" w:author="Edward Karpp" w:date="2015-03-26T09:54:00Z">
                    <w:rPr>
                      <w:rFonts w:ascii="Times New Roman" w:hAnsi="Times New Roman" w:cs="Times New Roman"/>
                    </w:rPr>
                  </w:rPrChange>
                </w:rPr>
                <w:t xml:space="preserve"> 2014</w:t>
              </w:r>
            </w:ins>
          </w:p>
        </w:tc>
        <w:tc>
          <w:tcPr>
            <w:tcW w:w="1162" w:type="dxa"/>
            <w:shd w:val="clear" w:color="auto" w:fill="auto"/>
          </w:tcPr>
          <w:p w14:paraId="4E078BA2" w14:textId="77777777" w:rsidR="00FE5761" w:rsidRPr="00F64829" w:rsidRDefault="00FE5761">
            <w:pPr>
              <w:jc w:val="center"/>
              <w:rPr>
                <w:ins w:id="1871" w:author="Edward Karpp" w:date="2015-03-26T09:57:00Z"/>
                <w:rFonts w:ascii="Times New Roman" w:hAnsi="Times New Roman" w:cs="Times New Roman"/>
                <w:color w:val="4F81BD" w:themeColor="accent1"/>
                <w:sz w:val="20"/>
                <w:szCs w:val="20"/>
              </w:rPr>
              <w:pPrChange w:id="1872" w:author="Edward Karpp" w:date="2015-03-26T09:57:00Z">
                <w:pPr>
                  <w:spacing w:after="200" w:line="276" w:lineRule="auto"/>
                </w:pPr>
              </w:pPrChange>
            </w:pPr>
            <w:r>
              <w:rPr>
                <w:rFonts w:ascii="Times New Roman" w:hAnsi="Times New Roman" w:cs="Times New Roman"/>
                <w:sz w:val="20"/>
                <w:szCs w:val="20"/>
              </w:rPr>
              <w:t>3) Done</w:t>
            </w:r>
          </w:p>
        </w:tc>
        <w:tc>
          <w:tcPr>
            <w:tcW w:w="3744" w:type="dxa"/>
            <w:gridSpan w:val="2"/>
            <w:shd w:val="clear" w:color="auto" w:fill="auto"/>
          </w:tcPr>
          <w:p w14:paraId="1284A9F5" w14:textId="77777777" w:rsidR="00FE5761" w:rsidRDefault="00FE5761" w:rsidP="00C97894">
            <w:pPr>
              <w:rPr>
                <w:rFonts w:ascii="Times New Roman" w:hAnsi="Times New Roman" w:cs="Times New Roman"/>
                <w:sz w:val="20"/>
                <w:szCs w:val="20"/>
              </w:rPr>
            </w:pPr>
            <w:ins w:id="1873" w:author="Edward Karpp" w:date="2015-03-26T13:17:00Z">
              <w:r w:rsidRPr="00683D59">
                <w:rPr>
                  <w:rFonts w:ascii="Times New Roman" w:hAnsi="Times New Roman" w:cs="Times New Roman"/>
                  <w:sz w:val="20"/>
                  <w:szCs w:val="20"/>
                  <w:rPrChange w:id="1874" w:author="Edward Karpp" w:date="2015-03-26T09:54:00Z">
                    <w:rPr>
                      <w:rFonts w:ascii="Times New Roman" w:hAnsi="Times New Roman" w:cs="Times New Roman"/>
                    </w:rPr>
                  </w:rPrChange>
                </w:rPr>
                <w:t xml:space="preserve">Work with IT – 3SP Advisory/Jeanette Stirdivant </w:t>
              </w:r>
            </w:ins>
          </w:p>
          <w:p w14:paraId="0678E942" w14:textId="77777777" w:rsidR="00FE5761" w:rsidRDefault="00FE5761" w:rsidP="00C97894">
            <w:pPr>
              <w:rPr>
                <w:rFonts w:ascii="Times New Roman" w:hAnsi="Times New Roman" w:cs="Times New Roman"/>
                <w:sz w:val="20"/>
                <w:szCs w:val="20"/>
              </w:rPr>
            </w:pPr>
          </w:p>
          <w:p w14:paraId="679946DE" w14:textId="77777777" w:rsidR="00FE5761" w:rsidRPr="00683D59" w:rsidRDefault="00FE5761" w:rsidP="00C97894">
            <w:pPr>
              <w:spacing w:after="200" w:line="276" w:lineRule="auto"/>
              <w:rPr>
                <w:rFonts w:ascii="Times New Roman" w:hAnsi="Times New Roman" w:cs="Times New Roman"/>
                <w:color w:val="4F81BD" w:themeColor="accent1"/>
                <w:sz w:val="20"/>
                <w:szCs w:val="20"/>
                <w:rPrChange w:id="1875" w:author="Edward Karpp" w:date="2015-03-26T09:54:00Z">
                  <w:rPr>
                    <w:rFonts w:ascii="Times New Roman" w:hAnsi="Times New Roman" w:cs="Times New Roman"/>
                    <w:color w:val="4F81BD" w:themeColor="accent1"/>
                  </w:rPr>
                </w:rPrChange>
              </w:rPr>
            </w:pPr>
            <w:r>
              <w:rPr>
                <w:rFonts w:ascii="Times New Roman" w:hAnsi="Times New Roman" w:cs="Times New Roman"/>
                <w:sz w:val="20"/>
                <w:szCs w:val="20"/>
              </w:rPr>
              <w:t>3/27/2015: Link exists but not tab</w:t>
            </w:r>
          </w:p>
        </w:tc>
      </w:tr>
      <w:tr w:rsidR="00FE5761" w:rsidRPr="00683D59" w14:paraId="7C2C9F44" w14:textId="77777777" w:rsidTr="00CB5E2F">
        <w:trPr>
          <w:gridAfter w:val="1"/>
          <w:wAfter w:w="236" w:type="dxa"/>
          <w:trHeight w:val="360"/>
          <w:jc w:val="center"/>
        </w:trPr>
        <w:tc>
          <w:tcPr>
            <w:tcW w:w="1152" w:type="dxa"/>
            <w:shd w:val="clear" w:color="auto" w:fill="auto"/>
          </w:tcPr>
          <w:p w14:paraId="0D8E26C2" w14:textId="77777777" w:rsidR="00FE5761" w:rsidRPr="00AD1760" w:rsidRDefault="00FE5761">
            <w:pPr>
              <w:jc w:val="center"/>
              <w:rPr>
                <w:ins w:id="1876" w:author="Edward Karpp" w:date="2015-03-26T09:40:00Z"/>
                <w:rFonts w:ascii="Times New Roman" w:hAnsi="Times New Roman" w:cs="Times New Roman"/>
                <w:sz w:val="20"/>
                <w:szCs w:val="20"/>
                <w:rPrChange w:id="1877" w:author="Edward Karpp" w:date="2015-03-26T13:10:00Z">
                  <w:rPr>
                    <w:ins w:id="1878" w:author="Edward Karpp" w:date="2015-03-26T09:40:00Z"/>
                    <w:rFonts w:ascii="Times New Roman" w:hAnsi="Times New Roman" w:cs="Times New Roman"/>
                  </w:rPr>
                </w:rPrChange>
              </w:rPr>
              <w:pPrChange w:id="1879" w:author="Edward Karpp" w:date="2015-03-26T09:41:00Z">
                <w:pPr>
                  <w:spacing w:after="200" w:line="276" w:lineRule="auto"/>
                </w:pPr>
              </w:pPrChange>
            </w:pPr>
            <w:ins w:id="1880" w:author="Edward Karpp" w:date="2015-03-26T13:34:00Z">
              <w:r>
                <w:rPr>
                  <w:rFonts w:ascii="Times New Roman" w:hAnsi="Times New Roman" w:cs="Times New Roman"/>
                  <w:sz w:val="20"/>
                  <w:szCs w:val="20"/>
                </w:rPr>
                <w:t>II.C.3</w:t>
              </w:r>
            </w:ins>
          </w:p>
        </w:tc>
        <w:tc>
          <w:tcPr>
            <w:tcW w:w="1178" w:type="dxa"/>
            <w:shd w:val="clear" w:color="auto" w:fill="auto"/>
          </w:tcPr>
          <w:p w14:paraId="2171960D" w14:textId="77777777" w:rsidR="00FE5761" w:rsidRPr="00683D59" w:rsidRDefault="00FE5761">
            <w:pPr>
              <w:spacing w:after="200" w:line="276" w:lineRule="auto"/>
              <w:contextualSpacing/>
              <w:rPr>
                <w:rFonts w:ascii="Times New Roman" w:hAnsi="Times New Roman" w:cs="Times New Roman"/>
                <w:sz w:val="20"/>
                <w:szCs w:val="20"/>
                <w:rPrChange w:id="1881" w:author="Edward Karpp" w:date="2015-03-26T09:54:00Z">
                  <w:rPr>
                    <w:rFonts w:ascii="Times New Roman" w:hAnsi="Times New Roman" w:cs="Times New Roman"/>
                    <w:sz w:val="16"/>
                    <w:szCs w:val="16"/>
                  </w:rPr>
                </w:rPrChange>
              </w:rPr>
              <w:pPrChange w:id="1882" w:author="Edward Karpp" w:date="2015-10-21T11:54:00Z">
                <w:pPr>
                  <w:spacing w:after="200" w:line="276" w:lineRule="auto"/>
                  <w:ind w:left="720"/>
                  <w:contextualSpacing/>
                </w:pPr>
              </w:pPrChange>
            </w:pPr>
            <w:ins w:id="1883" w:author="Edward Karpp" w:date="2015-03-26T13:17:00Z">
              <w:r w:rsidRPr="00683D59">
                <w:rPr>
                  <w:rFonts w:ascii="Times New Roman" w:hAnsi="Times New Roman" w:cs="Times New Roman"/>
                  <w:sz w:val="20"/>
                  <w:szCs w:val="20"/>
                  <w:rPrChange w:id="1884" w:author="Edward Karpp" w:date="2015-03-26T09:54:00Z">
                    <w:rPr>
                      <w:rFonts w:ascii="Times New Roman" w:hAnsi="Times New Roman" w:cs="Times New Roman"/>
                    </w:rPr>
                  </w:rPrChange>
                </w:rPr>
                <w:t>Student Services</w:t>
              </w:r>
            </w:ins>
          </w:p>
        </w:tc>
        <w:tc>
          <w:tcPr>
            <w:tcW w:w="4019" w:type="dxa"/>
            <w:gridSpan w:val="6"/>
            <w:shd w:val="clear" w:color="auto" w:fill="auto"/>
          </w:tcPr>
          <w:p w14:paraId="1D9645B2" w14:textId="77777777" w:rsidR="00FE5761" w:rsidRPr="00683D59" w:rsidRDefault="00FE5761">
            <w:pPr>
              <w:spacing w:after="200" w:line="276" w:lineRule="auto"/>
              <w:contextualSpacing/>
              <w:rPr>
                <w:rFonts w:ascii="Times New Roman" w:hAnsi="Times New Roman" w:cs="Times New Roman"/>
                <w:sz w:val="20"/>
                <w:szCs w:val="20"/>
                <w:rPrChange w:id="1885" w:author="Edward Karpp" w:date="2015-03-26T09:54:00Z">
                  <w:rPr>
                    <w:rFonts w:ascii="Times New Roman" w:hAnsi="Times New Roman" w:cs="Times New Roman"/>
                    <w:sz w:val="16"/>
                    <w:szCs w:val="16"/>
                  </w:rPr>
                </w:rPrChange>
              </w:rPr>
              <w:pPrChange w:id="1886" w:author="Edward Karpp" w:date="2015-10-21T11:54:00Z">
                <w:pPr>
                  <w:spacing w:after="200" w:line="276" w:lineRule="auto"/>
                  <w:ind w:left="720"/>
                  <w:contextualSpacing/>
                </w:pPr>
              </w:pPrChange>
            </w:pPr>
            <w:ins w:id="1887" w:author="Edward Karpp" w:date="2015-03-26T13:17:00Z">
              <w:r w:rsidRPr="00683D59">
                <w:rPr>
                  <w:rFonts w:ascii="Times New Roman" w:hAnsi="Times New Roman" w:cs="Times New Roman"/>
                  <w:sz w:val="20"/>
                  <w:szCs w:val="20"/>
                  <w:rPrChange w:id="1888" w:author="Edward Karpp" w:date="2015-03-26T09:54:00Z">
                    <w:rPr>
                      <w:rFonts w:ascii="Times New Roman" w:hAnsi="Times New Roman" w:cs="Times New Roman"/>
                    </w:rPr>
                  </w:rPrChange>
                </w:rPr>
                <w:t>Improve access to support services, including library services, at Garfield</w:t>
              </w:r>
            </w:ins>
            <w:del w:id="1889" w:author="Edward Karpp" w:date="2015-03-26T13:17:00Z">
              <w:r w:rsidRPr="00683D59" w:rsidDel="00AF6E79">
                <w:rPr>
                  <w:rFonts w:ascii="Times New Roman" w:hAnsi="Times New Roman" w:cs="Times New Roman"/>
                  <w:sz w:val="20"/>
                  <w:szCs w:val="20"/>
                  <w:rPrChange w:id="1890" w:author="Edward Karpp" w:date="2015-03-26T09:54:00Z">
                    <w:rPr>
                      <w:rFonts w:ascii="Times New Roman" w:hAnsi="Times New Roman" w:cs="Times New Roman"/>
                    </w:rPr>
                  </w:rPrChange>
                </w:rPr>
                <w:delText xml:space="preserve">Add a box of summary on the total cost of education on </w:delText>
              </w:r>
              <w:r w:rsidRPr="00683D59" w:rsidDel="00AF6E79">
                <w:rPr>
                  <w:rFonts w:ascii="Times New Roman" w:hAnsi="Times New Roman" w:cs="Times New Roman"/>
                  <w:color w:val="FF0000"/>
                  <w:sz w:val="20"/>
                  <w:szCs w:val="20"/>
                  <w:rPrChange w:id="1891" w:author="Edward Karpp" w:date="2015-03-26T09:54:00Z">
                    <w:rPr>
                      <w:rFonts w:ascii="Times New Roman" w:hAnsi="Times New Roman" w:cs="Times New Roman"/>
                      <w:color w:val="FF0000"/>
                    </w:rPr>
                  </w:rPrChange>
                </w:rPr>
                <w:delText xml:space="preserve">key </w:delText>
              </w:r>
              <w:r w:rsidRPr="00683D59" w:rsidDel="00AF6E79">
                <w:rPr>
                  <w:rFonts w:ascii="Times New Roman" w:hAnsi="Times New Roman" w:cs="Times New Roman"/>
                  <w:strike/>
                  <w:sz w:val="20"/>
                  <w:szCs w:val="20"/>
                  <w:rPrChange w:id="1892" w:author="Edward Karpp" w:date="2015-03-26T09:54:00Z">
                    <w:rPr>
                      <w:rFonts w:ascii="Times New Roman" w:hAnsi="Times New Roman" w:cs="Times New Roman"/>
                      <w:strike/>
                    </w:rPr>
                  </w:rPrChange>
                </w:rPr>
                <w:delText>brochures</w:delText>
              </w:r>
              <w:r w:rsidRPr="00683D59" w:rsidDel="00AF6E79">
                <w:rPr>
                  <w:rFonts w:ascii="Times New Roman" w:hAnsi="Times New Roman" w:cs="Times New Roman"/>
                  <w:sz w:val="20"/>
                  <w:szCs w:val="20"/>
                  <w:rPrChange w:id="1893" w:author="Edward Karpp" w:date="2015-03-26T09:54:00Z">
                    <w:rPr>
                      <w:rFonts w:ascii="Times New Roman" w:hAnsi="Times New Roman" w:cs="Times New Roman"/>
                    </w:rPr>
                  </w:rPrChange>
                </w:rPr>
                <w:delText xml:space="preserve"> </w:delText>
              </w:r>
              <w:r w:rsidRPr="00683D59" w:rsidDel="00AF6E79">
                <w:rPr>
                  <w:rFonts w:ascii="Times New Roman" w:hAnsi="Times New Roman" w:cs="Times New Roman"/>
                  <w:color w:val="FF0000"/>
                  <w:sz w:val="20"/>
                  <w:szCs w:val="20"/>
                  <w:rPrChange w:id="1894" w:author="Edward Karpp" w:date="2015-03-26T09:54:00Z">
                    <w:rPr>
                      <w:rFonts w:ascii="Times New Roman" w:hAnsi="Times New Roman" w:cs="Times New Roman"/>
                      <w:color w:val="FF0000"/>
                    </w:rPr>
                  </w:rPrChange>
                </w:rPr>
                <w:delText>publications such as the Class Schedule</w:delText>
              </w:r>
              <w:r w:rsidRPr="00683D59" w:rsidDel="00AF6E79">
                <w:rPr>
                  <w:rFonts w:ascii="Times New Roman" w:hAnsi="Times New Roman" w:cs="Times New Roman"/>
                  <w:sz w:val="20"/>
                  <w:szCs w:val="20"/>
                  <w:rPrChange w:id="1895" w:author="Edward Karpp" w:date="2015-03-26T09:54:00Z">
                    <w:rPr>
                      <w:rFonts w:ascii="Times New Roman" w:hAnsi="Times New Roman" w:cs="Times New Roman"/>
                    </w:rPr>
                  </w:rPrChange>
                </w:rPr>
                <w:delText xml:space="preserve"> </w:delText>
              </w:r>
            </w:del>
          </w:p>
        </w:tc>
        <w:tc>
          <w:tcPr>
            <w:tcW w:w="1152" w:type="dxa"/>
            <w:shd w:val="clear" w:color="auto" w:fill="auto"/>
          </w:tcPr>
          <w:p w14:paraId="28FC7064" w14:textId="77777777" w:rsidR="00FE5761" w:rsidRPr="00683D59" w:rsidRDefault="00FE5761">
            <w:pPr>
              <w:spacing w:after="200" w:line="276" w:lineRule="auto"/>
              <w:contextualSpacing/>
              <w:rPr>
                <w:rFonts w:ascii="Times New Roman" w:hAnsi="Times New Roman" w:cs="Times New Roman"/>
                <w:sz w:val="20"/>
                <w:szCs w:val="20"/>
                <w:rPrChange w:id="1896" w:author="Edward Karpp" w:date="2015-03-26T09:54:00Z">
                  <w:rPr>
                    <w:rFonts w:ascii="Times New Roman" w:hAnsi="Times New Roman" w:cs="Times New Roman"/>
                    <w:sz w:val="16"/>
                    <w:szCs w:val="16"/>
                  </w:rPr>
                </w:rPrChange>
              </w:rPr>
              <w:pPrChange w:id="1897" w:author="Edward Karpp" w:date="2015-10-21T11:54:00Z">
                <w:pPr>
                  <w:spacing w:after="200" w:line="276" w:lineRule="auto"/>
                  <w:ind w:left="720"/>
                  <w:contextualSpacing/>
                </w:pPr>
              </w:pPrChange>
            </w:pPr>
            <w:ins w:id="1898" w:author="Edward Karpp" w:date="2015-03-26T13:17:00Z">
              <w:r w:rsidRPr="00683D59">
                <w:rPr>
                  <w:rFonts w:ascii="Times New Roman" w:hAnsi="Times New Roman" w:cs="Times New Roman"/>
                  <w:sz w:val="20"/>
                  <w:szCs w:val="20"/>
                  <w:rPrChange w:id="1899" w:author="Edward Karpp" w:date="2015-03-26T09:54:00Z">
                    <w:rPr>
                      <w:rFonts w:ascii="Times New Roman" w:hAnsi="Times New Roman" w:cs="Times New Roman"/>
                    </w:rPr>
                  </w:rPrChange>
                </w:rPr>
                <w:t>Dec 2014</w:t>
              </w:r>
            </w:ins>
            <w:del w:id="1900" w:author="Edward Karpp" w:date="2015-03-26T13:17:00Z">
              <w:r w:rsidRPr="00683D59" w:rsidDel="00AF6E79">
                <w:rPr>
                  <w:rFonts w:ascii="Times New Roman" w:hAnsi="Times New Roman" w:cs="Times New Roman"/>
                  <w:sz w:val="20"/>
                  <w:szCs w:val="20"/>
                  <w:rPrChange w:id="1901" w:author="Edward Karpp" w:date="2015-03-26T09:54:00Z">
                    <w:rPr>
                      <w:rFonts w:ascii="Times New Roman" w:hAnsi="Times New Roman" w:cs="Times New Roman"/>
                    </w:rPr>
                  </w:rPrChange>
                </w:rPr>
                <w:delText>DONE</w:delText>
              </w:r>
            </w:del>
          </w:p>
        </w:tc>
        <w:tc>
          <w:tcPr>
            <w:tcW w:w="1162" w:type="dxa"/>
            <w:shd w:val="clear" w:color="auto" w:fill="auto"/>
          </w:tcPr>
          <w:p w14:paraId="7770850A" w14:textId="77777777" w:rsidR="00FE5761" w:rsidRPr="00F64829" w:rsidRDefault="00FE5761">
            <w:pPr>
              <w:jc w:val="center"/>
              <w:rPr>
                <w:ins w:id="1902" w:author="Edward Karpp" w:date="2015-03-26T09:57:00Z"/>
                <w:rFonts w:ascii="Times New Roman" w:hAnsi="Times New Roman" w:cs="Times New Roman"/>
                <w:sz w:val="20"/>
                <w:szCs w:val="20"/>
              </w:rPr>
              <w:pPrChange w:id="1903" w:author="Edward Karpp" w:date="2015-03-26T09:57:00Z">
                <w:pPr>
                  <w:spacing w:after="200" w:line="276" w:lineRule="auto"/>
                </w:pPr>
              </w:pPrChange>
            </w:pPr>
            <w:r>
              <w:rPr>
                <w:rFonts w:ascii="Times New Roman" w:hAnsi="Times New Roman" w:cs="Times New Roman"/>
                <w:sz w:val="20"/>
                <w:szCs w:val="20"/>
              </w:rPr>
              <w:t>3) Done</w:t>
            </w:r>
          </w:p>
        </w:tc>
        <w:tc>
          <w:tcPr>
            <w:tcW w:w="3744" w:type="dxa"/>
            <w:gridSpan w:val="2"/>
            <w:shd w:val="clear" w:color="auto" w:fill="auto"/>
          </w:tcPr>
          <w:p w14:paraId="32ACD33C" w14:textId="77777777" w:rsidR="00FE5761" w:rsidRDefault="00FE5761">
            <w:pPr>
              <w:rPr>
                <w:rFonts w:ascii="Times New Roman" w:hAnsi="Times New Roman" w:cs="Times New Roman"/>
                <w:sz w:val="20"/>
                <w:szCs w:val="20"/>
              </w:rPr>
            </w:pPr>
            <w:ins w:id="1904" w:author="Edward Karpp" w:date="2015-03-26T13:17:00Z">
              <w:r w:rsidRPr="00683D59">
                <w:rPr>
                  <w:rFonts w:ascii="Times New Roman" w:hAnsi="Times New Roman" w:cs="Times New Roman"/>
                  <w:sz w:val="20"/>
                  <w:szCs w:val="20"/>
                  <w:rPrChange w:id="1905" w:author="Edward Karpp" w:date="2015-03-26T09:54:00Z">
                    <w:rPr>
                      <w:rFonts w:ascii="Times New Roman" w:hAnsi="Times New Roman" w:cs="Times New Roman"/>
                    </w:rPr>
                  </w:rPrChange>
                </w:rPr>
                <w:t>Student Services Cabinet/Jeanette Stirdivant and Deborah Kinley</w:t>
              </w:r>
            </w:ins>
          </w:p>
          <w:p w14:paraId="2B306F5A" w14:textId="77777777" w:rsidR="00FE5761" w:rsidRPr="00683D59" w:rsidRDefault="00FE5761">
            <w:pPr>
              <w:spacing w:after="200" w:line="276" w:lineRule="auto"/>
              <w:rPr>
                <w:rFonts w:ascii="Times New Roman" w:hAnsi="Times New Roman" w:cs="Times New Roman"/>
                <w:sz w:val="20"/>
                <w:szCs w:val="20"/>
                <w:rPrChange w:id="1906" w:author="Edward Karpp" w:date="2015-03-26T09:54:00Z">
                  <w:rPr>
                    <w:rFonts w:ascii="Times New Roman" w:hAnsi="Times New Roman" w:cs="Times New Roman"/>
                  </w:rPr>
                </w:rPrChange>
              </w:rPr>
            </w:pPr>
            <w:r>
              <w:rPr>
                <w:rFonts w:ascii="Times New Roman" w:hAnsi="Times New Roman" w:cs="Times New Roman"/>
                <w:sz w:val="20"/>
                <w:szCs w:val="20"/>
              </w:rPr>
              <w:t>3/27/2015: Analysis has been done</w:t>
            </w:r>
            <w:del w:id="1907" w:author="Edward Karpp" w:date="2015-03-26T13:17:00Z">
              <w:r w:rsidRPr="00683D59" w:rsidDel="00AF6E79">
                <w:rPr>
                  <w:rFonts w:ascii="Times New Roman" w:hAnsi="Times New Roman" w:cs="Times New Roman"/>
                  <w:sz w:val="20"/>
                  <w:szCs w:val="20"/>
                  <w:rPrChange w:id="1908" w:author="Edward Karpp" w:date="2015-03-26T09:54:00Z">
                    <w:rPr>
                      <w:rFonts w:ascii="Times New Roman" w:hAnsi="Times New Roman" w:cs="Times New Roman"/>
                    </w:rPr>
                  </w:rPrChange>
                </w:rPr>
                <w:delText>Marketing/Paul Schlossman and Pat Hurley</w:delText>
              </w:r>
            </w:del>
          </w:p>
        </w:tc>
      </w:tr>
      <w:tr w:rsidR="00FE5761" w:rsidRPr="00683D59" w14:paraId="6076F729" w14:textId="77777777" w:rsidTr="00CB5E2F">
        <w:trPr>
          <w:gridAfter w:val="1"/>
          <w:wAfter w:w="236" w:type="dxa"/>
          <w:trHeight w:val="360"/>
          <w:jc w:val="center"/>
          <w:ins w:id="1909" w:author="Edward Karpp" w:date="2015-03-26T09:51:00Z"/>
        </w:trPr>
        <w:tc>
          <w:tcPr>
            <w:tcW w:w="1152" w:type="dxa"/>
            <w:shd w:val="clear" w:color="auto" w:fill="auto"/>
          </w:tcPr>
          <w:p w14:paraId="56E6F028" w14:textId="77777777" w:rsidR="00FE5761" w:rsidRPr="00AD1760" w:rsidRDefault="00FE5761">
            <w:pPr>
              <w:spacing w:after="200" w:line="276" w:lineRule="auto"/>
              <w:contextualSpacing/>
              <w:jc w:val="center"/>
              <w:rPr>
                <w:ins w:id="1910" w:author="Edward Karpp" w:date="2015-03-26T09:51:00Z"/>
                <w:rFonts w:ascii="Times New Roman" w:hAnsi="Times New Roman" w:cs="Times New Roman"/>
                <w:sz w:val="20"/>
                <w:szCs w:val="20"/>
                <w:rPrChange w:id="1911" w:author="Edward Karpp" w:date="2015-03-26T13:10:00Z">
                  <w:rPr>
                    <w:ins w:id="1912" w:author="Edward Karpp" w:date="2015-03-26T09:51:00Z"/>
                    <w:rFonts w:ascii="Times New Roman" w:hAnsi="Times New Roman" w:cs="Times New Roman"/>
                    <w:sz w:val="16"/>
                    <w:szCs w:val="16"/>
                  </w:rPr>
                </w:rPrChange>
              </w:rPr>
              <w:pPrChange w:id="1913" w:author="Edward Karpp" w:date="2015-10-21T11:41:00Z">
                <w:pPr>
                  <w:spacing w:after="200" w:line="276" w:lineRule="auto"/>
                  <w:ind w:left="720"/>
                  <w:contextualSpacing/>
                  <w:jc w:val="center"/>
                </w:pPr>
              </w:pPrChange>
            </w:pPr>
            <w:ins w:id="1914" w:author="Edward Karpp" w:date="2015-03-26T09:51:00Z">
              <w:r w:rsidRPr="00AD1760">
                <w:rPr>
                  <w:rFonts w:ascii="Times New Roman" w:hAnsi="Times New Roman" w:cs="Times New Roman"/>
                  <w:sz w:val="20"/>
                  <w:szCs w:val="20"/>
                  <w:rPrChange w:id="1915" w:author="Edward Karpp" w:date="2015-03-26T13:10:00Z">
                    <w:rPr>
                      <w:rFonts w:ascii="Times New Roman" w:hAnsi="Times New Roman" w:cs="Times New Roman"/>
                    </w:rPr>
                  </w:rPrChange>
                </w:rPr>
                <w:t>I</w:t>
              </w:r>
            </w:ins>
            <w:ins w:id="1916" w:author="Edward Karpp" w:date="2015-10-12T11:07:00Z">
              <w:r>
                <w:rPr>
                  <w:rFonts w:ascii="Times New Roman" w:hAnsi="Times New Roman" w:cs="Times New Roman"/>
                  <w:sz w:val="20"/>
                  <w:szCs w:val="20"/>
                </w:rPr>
                <w:t>I</w:t>
              </w:r>
            </w:ins>
            <w:ins w:id="1917" w:author="Edward Karpp" w:date="2015-03-26T09:51:00Z">
              <w:r w:rsidRPr="00AD1760">
                <w:rPr>
                  <w:rFonts w:ascii="Times New Roman" w:hAnsi="Times New Roman" w:cs="Times New Roman"/>
                  <w:sz w:val="20"/>
                  <w:szCs w:val="20"/>
                  <w:rPrChange w:id="1918" w:author="Edward Karpp" w:date="2015-03-26T13:10:00Z">
                    <w:rPr>
                      <w:rFonts w:ascii="Times New Roman" w:hAnsi="Times New Roman" w:cs="Times New Roman"/>
                    </w:rPr>
                  </w:rPrChange>
                </w:rPr>
                <w:t>.A.1</w:t>
              </w:r>
            </w:ins>
            <w:ins w:id="1919" w:author="Edward Karpp" w:date="2015-10-12T11:07:00Z">
              <w:r>
                <w:rPr>
                  <w:rFonts w:ascii="Times New Roman" w:hAnsi="Times New Roman" w:cs="Times New Roman"/>
                  <w:sz w:val="20"/>
                  <w:szCs w:val="20"/>
                </w:rPr>
                <w:t>0</w:t>
              </w:r>
            </w:ins>
          </w:p>
        </w:tc>
        <w:tc>
          <w:tcPr>
            <w:tcW w:w="1178" w:type="dxa"/>
            <w:shd w:val="clear" w:color="auto" w:fill="auto"/>
          </w:tcPr>
          <w:p w14:paraId="7498237E" w14:textId="77777777" w:rsidR="00FE5761" w:rsidRPr="00683D59" w:rsidRDefault="00FE5761">
            <w:pPr>
              <w:spacing w:after="200" w:line="276" w:lineRule="auto"/>
              <w:contextualSpacing/>
              <w:rPr>
                <w:ins w:id="1920" w:author="Edward Karpp" w:date="2015-03-26T09:51:00Z"/>
                <w:rFonts w:ascii="Times New Roman" w:hAnsi="Times New Roman" w:cs="Times New Roman"/>
                <w:sz w:val="20"/>
                <w:szCs w:val="20"/>
                <w:rPrChange w:id="1921" w:author="Edward Karpp" w:date="2015-03-26T09:54:00Z">
                  <w:rPr>
                    <w:ins w:id="1922" w:author="Edward Karpp" w:date="2015-03-26T09:51:00Z"/>
                    <w:rFonts w:ascii="Times New Roman" w:hAnsi="Times New Roman" w:cs="Times New Roman"/>
                    <w:sz w:val="16"/>
                    <w:szCs w:val="16"/>
                  </w:rPr>
                </w:rPrChange>
              </w:rPr>
              <w:pPrChange w:id="1923" w:author="Edward Karpp" w:date="2015-10-21T11:35:00Z">
                <w:pPr>
                  <w:spacing w:after="200" w:line="276" w:lineRule="auto"/>
                  <w:ind w:left="720"/>
                  <w:contextualSpacing/>
                </w:pPr>
              </w:pPrChange>
            </w:pPr>
            <w:ins w:id="1924" w:author="Edward Karpp" w:date="2015-03-26T13:17:00Z">
              <w:r>
                <w:rPr>
                  <w:rFonts w:ascii="Times New Roman" w:hAnsi="Times New Roman" w:cs="Times New Roman"/>
                  <w:sz w:val="20"/>
                  <w:szCs w:val="20"/>
                </w:rPr>
                <w:t>Instructional Services</w:t>
              </w:r>
            </w:ins>
            <w:ins w:id="1925" w:author="Edward Karpp" w:date="2015-10-12T11:07:00Z">
              <w:r>
                <w:rPr>
                  <w:rFonts w:ascii="Times New Roman" w:hAnsi="Times New Roman" w:cs="Times New Roman"/>
                  <w:sz w:val="20"/>
                  <w:szCs w:val="20"/>
                </w:rPr>
                <w:t>, Rick Perez</w:t>
              </w:r>
            </w:ins>
          </w:p>
        </w:tc>
        <w:tc>
          <w:tcPr>
            <w:tcW w:w="4019" w:type="dxa"/>
            <w:gridSpan w:val="6"/>
            <w:shd w:val="clear" w:color="auto" w:fill="auto"/>
          </w:tcPr>
          <w:p w14:paraId="0B96875F" w14:textId="77777777" w:rsidR="00FE5761" w:rsidRPr="00683D59" w:rsidRDefault="00FE5761">
            <w:pPr>
              <w:spacing w:after="200" w:line="276" w:lineRule="auto"/>
              <w:contextualSpacing/>
              <w:rPr>
                <w:ins w:id="1926" w:author="Edward Karpp" w:date="2015-03-26T09:51:00Z"/>
                <w:rFonts w:ascii="Times New Roman" w:hAnsi="Times New Roman" w:cs="Times New Roman"/>
                <w:sz w:val="20"/>
                <w:szCs w:val="20"/>
                <w:rPrChange w:id="1927" w:author="Edward Karpp" w:date="2015-03-26T09:54:00Z">
                  <w:rPr>
                    <w:ins w:id="1928" w:author="Edward Karpp" w:date="2015-03-26T09:51:00Z"/>
                    <w:rFonts w:ascii="Times New Roman" w:hAnsi="Times New Roman" w:cs="Times New Roman"/>
                    <w:sz w:val="16"/>
                    <w:szCs w:val="16"/>
                  </w:rPr>
                </w:rPrChange>
              </w:rPr>
              <w:pPrChange w:id="1929" w:author="Edward Karpp" w:date="2015-10-21T11:38:00Z">
                <w:pPr>
                  <w:spacing w:after="200" w:line="276" w:lineRule="auto"/>
                  <w:ind w:left="720"/>
                  <w:contextualSpacing/>
                </w:pPr>
              </w:pPrChange>
            </w:pPr>
            <w:ins w:id="1930" w:author="Edward Karpp" w:date="2015-03-26T13:17:00Z">
              <w:r w:rsidRPr="00D30164">
                <w:rPr>
                  <w:rFonts w:ascii="Times New Roman" w:hAnsi="Times New Roman" w:cs="Times New Roman"/>
                  <w:sz w:val="20"/>
                  <w:szCs w:val="20"/>
                </w:rPr>
                <w:t>How do we make available to students our transfer of credit policies?</w:t>
              </w:r>
            </w:ins>
          </w:p>
        </w:tc>
        <w:tc>
          <w:tcPr>
            <w:tcW w:w="1152" w:type="dxa"/>
            <w:shd w:val="clear" w:color="auto" w:fill="auto"/>
          </w:tcPr>
          <w:p w14:paraId="28D3FEE3" w14:textId="77777777" w:rsidR="00FE5761" w:rsidRPr="00683D59" w:rsidRDefault="00FE5761" w:rsidP="00C97894">
            <w:pPr>
              <w:spacing w:after="200" w:line="276" w:lineRule="auto"/>
              <w:rPr>
                <w:ins w:id="1931" w:author="Edward Karpp" w:date="2015-03-26T09:51:00Z"/>
                <w:rFonts w:ascii="Times New Roman" w:hAnsi="Times New Roman" w:cs="Times New Roman"/>
                <w:sz w:val="20"/>
                <w:szCs w:val="20"/>
                <w:rPrChange w:id="1932" w:author="Edward Karpp" w:date="2015-03-26T09:54:00Z">
                  <w:rPr>
                    <w:ins w:id="1933" w:author="Edward Karpp" w:date="2015-03-26T09:51:00Z"/>
                    <w:rFonts w:ascii="Times New Roman" w:hAnsi="Times New Roman" w:cs="Times New Roman"/>
                  </w:rPr>
                </w:rPrChange>
              </w:rPr>
            </w:pPr>
          </w:p>
        </w:tc>
        <w:tc>
          <w:tcPr>
            <w:tcW w:w="1162" w:type="dxa"/>
            <w:shd w:val="clear" w:color="auto" w:fill="auto"/>
          </w:tcPr>
          <w:p w14:paraId="67E606DB" w14:textId="77777777" w:rsidR="00FE5761" w:rsidRPr="00F64829" w:rsidRDefault="00FE5761">
            <w:pPr>
              <w:jc w:val="center"/>
              <w:rPr>
                <w:ins w:id="1934" w:author="Edward Karpp" w:date="2015-03-26T09:57:00Z"/>
                <w:rFonts w:ascii="Times New Roman" w:hAnsi="Times New Roman" w:cs="Times New Roman"/>
                <w:sz w:val="20"/>
                <w:szCs w:val="20"/>
              </w:rPr>
              <w:pPrChange w:id="1935" w:author="Edward Karpp" w:date="2015-10-28T10:33:00Z">
                <w:pPr>
                  <w:spacing w:after="200" w:line="276" w:lineRule="auto"/>
                </w:pPr>
              </w:pPrChange>
            </w:pPr>
            <w:r>
              <w:rPr>
                <w:rFonts w:ascii="Times New Roman" w:hAnsi="Times New Roman" w:cs="Times New Roman"/>
                <w:sz w:val="20"/>
                <w:szCs w:val="20"/>
              </w:rPr>
              <w:t>3) Done</w:t>
            </w:r>
          </w:p>
        </w:tc>
        <w:tc>
          <w:tcPr>
            <w:tcW w:w="3744" w:type="dxa"/>
            <w:gridSpan w:val="2"/>
            <w:shd w:val="clear" w:color="auto" w:fill="auto"/>
          </w:tcPr>
          <w:p w14:paraId="7EA1E8D4" w14:textId="77777777" w:rsidR="00FE5761" w:rsidRDefault="00FE5761" w:rsidP="00B826D7">
            <w:pPr>
              <w:widowControl w:val="0"/>
              <w:autoSpaceDE w:val="0"/>
              <w:autoSpaceDN w:val="0"/>
              <w:adjustRightInd w:val="0"/>
              <w:rPr>
                <w:rFonts w:ascii="Times New Roman" w:hAnsi="Times New Roman" w:cs="Times New Roman"/>
                <w:sz w:val="20"/>
                <w:szCs w:val="20"/>
              </w:rPr>
            </w:pPr>
            <w:ins w:id="1936" w:author="Edward Karpp" w:date="2015-03-26T10:01:00Z">
              <w:r w:rsidRPr="00D30164">
                <w:rPr>
                  <w:rFonts w:ascii="Times New Roman" w:hAnsi="Times New Roman" w:cs="Times New Roman"/>
                  <w:sz w:val="20"/>
                  <w:szCs w:val="20"/>
                </w:rPr>
                <w:t>It appears we are not currently meeting this standard.  Kathy was referred to AR 4236 but the text is not available online (although minutes suggest it was approved by the Senate in 2011).  According to Kathy, Michelle Mora added creating a policy to her to-do list.  THE LANGUAGE, IT IS BELIEVED, IS IN THE CATALOG.  RICK TO FOLLOW UP.</w:t>
              </w:r>
            </w:ins>
          </w:p>
          <w:p w14:paraId="246E1516" w14:textId="77777777" w:rsidR="00FE5761" w:rsidRDefault="00FE5761" w:rsidP="00B826D7">
            <w:pPr>
              <w:widowControl w:val="0"/>
              <w:autoSpaceDE w:val="0"/>
              <w:autoSpaceDN w:val="0"/>
              <w:adjustRightInd w:val="0"/>
              <w:rPr>
                <w:rFonts w:ascii="Times New Roman" w:hAnsi="Times New Roman" w:cs="Times New Roman"/>
                <w:sz w:val="20"/>
                <w:szCs w:val="20"/>
              </w:rPr>
            </w:pPr>
          </w:p>
          <w:p w14:paraId="2E2BC170" w14:textId="77777777" w:rsidR="00FE5761" w:rsidRDefault="00FE5761" w:rsidP="006E6BA5">
            <w:pPr>
              <w:widowControl w:val="0"/>
              <w:autoSpaceDE w:val="0"/>
              <w:autoSpaceDN w:val="0"/>
              <w:adjustRightInd w:val="0"/>
              <w:spacing w:after="200" w:line="276" w:lineRule="auto"/>
              <w:rPr>
                <w:ins w:id="1937" w:author="Edward Karpp" w:date="2015-10-12T11:07:00Z"/>
                <w:rFonts w:ascii="Times New Roman" w:hAnsi="Times New Roman" w:cs="Times New Roman"/>
                <w:sz w:val="20"/>
                <w:szCs w:val="20"/>
              </w:rPr>
            </w:pPr>
            <w:r>
              <w:rPr>
                <w:rFonts w:ascii="Times New Roman" w:hAnsi="Times New Roman" w:cs="Times New Roman"/>
                <w:sz w:val="20"/>
                <w:szCs w:val="20"/>
              </w:rPr>
              <w:t>3/27/2015: Need to update policies</w:t>
            </w:r>
          </w:p>
          <w:p w14:paraId="5FA8B45C" w14:textId="77777777" w:rsidR="00FE5761" w:rsidRDefault="00FE5761" w:rsidP="006E6BA5">
            <w:pPr>
              <w:widowControl w:val="0"/>
              <w:autoSpaceDE w:val="0"/>
              <w:autoSpaceDN w:val="0"/>
              <w:adjustRightInd w:val="0"/>
              <w:spacing w:after="200" w:line="276" w:lineRule="auto"/>
              <w:rPr>
                <w:ins w:id="1938" w:author="Edward Karpp" w:date="2015-10-12T11:07:00Z"/>
                <w:rFonts w:ascii="Times New Roman" w:hAnsi="Times New Roman" w:cs="Times New Roman"/>
                <w:sz w:val="20"/>
                <w:szCs w:val="20"/>
              </w:rPr>
            </w:pPr>
          </w:p>
          <w:p w14:paraId="661C22FB" w14:textId="77777777" w:rsidR="00FE5761" w:rsidRPr="00683D59" w:rsidRDefault="00FE5761">
            <w:pPr>
              <w:widowControl w:val="0"/>
              <w:autoSpaceDE w:val="0"/>
              <w:autoSpaceDN w:val="0"/>
              <w:adjustRightInd w:val="0"/>
              <w:spacing w:after="200" w:line="276" w:lineRule="auto"/>
              <w:contextualSpacing/>
              <w:rPr>
                <w:ins w:id="1939" w:author="Edward Karpp" w:date="2015-03-26T09:51:00Z"/>
                <w:rFonts w:ascii="Times New Roman" w:hAnsi="Times New Roman" w:cs="Times New Roman"/>
                <w:sz w:val="20"/>
                <w:szCs w:val="20"/>
                <w:rPrChange w:id="1940" w:author="Edward Karpp" w:date="2015-03-26T09:54:00Z">
                  <w:rPr>
                    <w:ins w:id="1941" w:author="Edward Karpp" w:date="2015-03-26T09:51:00Z"/>
                    <w:rFonts w:ascii="Times New Roman" w:hAnsi="Times New Roman" w:cs="Times New Roman"/>
                  </w:rPr>
                </w:rPrChange>
              </w:rPr>
              <w:pPrChange w:id="1942" w:author="Edward Karpp" w:date="2015-10-28T10:33:00Z">
                <w:pPr>
                  <w:widowControl w:val="0"/>
                  <w:autoSpaceDE w:val="0"/>
                  <w:autoSpaceDN w:val="0"/>
                  <w:adjustRightInd w:val="0"/>
                  <w:spacing w:after="200" w:line="276" w:lineRule="auto"/>
                  <w:ind w:left="720"/>
                  <w:contextualSpacing/>
                </w:pPr>
              </w:pPrChange>
            </w:pPr>
            <w:ins w:id="1943" w:author="Edward Karpp" w:date="2015-10-12T11:07:00Z">
              <w:r>
                <w:rPr>
                  <w:rFonts w:ascii="Times New Roman" w:hAnsi="Times New Roman" w:cs="Times New Roman"/>
                  <w:sz w:val="20"/>
                  <w:szCs w:val="20"/>
                </w:rPr>
                <w:t>10/7/2015: Ed to talk to Rick</w:t>
              </w:r>
            </w:ins>
          </w:p>
        </w:tc>
      </w:tr>
      <w:tr w:rsidR="00FE5761" w:rsidRPr="00683D59" w14:paraId="2EF1F009" w14:textId="77777777" w:rsidTr="00CB5E2F">
        <w:trPr>
          <w:gridAfter w:val="1"/>
          <w:wAfter w:w="236" w:type="dxa"/>
          <w:trHeight w:val="360"/>
          <w:jc w:val="center"/>
        </w:trPr>
        <w:tc>
          <w:tcPr>
            <w:tcW w:w="1152" w:type="dxa"/>
            <w:shd w:val="clear" w:color="auto" w:fill="auto"/>
          </w:tcPr>
          <w:p w14:paraId="4EF4C306" w14:textId="77777777" w:rsidR="00FE5761" w:rsidRPr="00683D59" w:rsidRDefault="00FE5761">
            <w:pPr>
              <w:jc w:val="center"/>
              <w:rPr>
                <w:ins w:id="1944" w:author="Edward Karpp" w:date="2015-03-26T09:40:00Z"/>
                <w:rFonts w:ascii="Times New Roman" w:hAnsi="Times New Roman" w:cs="Times New Roman"/>
                <w:sz w:val="20"/>
                <w:szCs w:val="20"/>
                <w:rPrChange w:id="1945" w:author="Edward Karpp" w:date="2015-03-26T09:54:00Z">
                  <w:rPr>
                    <w:ins w:id="1946" w:author="Edward Karpp" w:date="2015-03-26T09:40:00Z"/>
                    <w:rFonts w:ascii="Times New Roman" w:hAnsi="Times New Roman" w:cs="Times New Roman"/>
                    <w:sz w:val="16"/>
                    <w:szCs w:val="16"/>
                  </w:rPr>
                </w:rPrChange>
              </w:rPr>
              <w:pPrChange w:id="1947" w:author="Edward Karpp" w:date="2015-03-26T09:41:00Z">
                <w:pPr>
                  <w:spacing w:after="200" w:line="276" w:lineRule="auto"/>
                </w:pPr>
              </w:pPrChange>
            </w:pPr>
            <w:ins w:id="1948" w:author="Edward Karpp" w:date="2015-03-26T13:02:00Z">
              <w:r>
                <w:rPr>
                  <w:rFonts w:ascii="Times New Roman" w:hAnsi="Times New Roman" w:cs="Times New Roman"/>
                  <w:sz w:val="20"/>
                  <w:szCs w:val="20"/>
                </w:rPr>
                <w:t>III.A.6</w:t>
              </w:r>
            </w:ins>
          </w:p>
        </w:tc>
        <w:tc>
          <w:tcPr>
            <w:tcW w:w="1178" w:type="dxa"/>
            <w:shd w:val="clear" w:color="auto" w:fill="auto"/>
          </w:tcPr>
          <w:p w14:paraId="1EEAA2EF" w14:textId="77777777" w:rsidR="00FE5761" w:rsidRPr="00683D59" w:rsidRDefault="00FE5761">
            <w:pPr>
              <w:spacing w:after="200" w:line="276" w:lineRule="auto"/>
              <w:contextualSpacing/>
              <w:rPr>
                <w:rFonts w:ascii="Times New Roman" w:hAnsi="Times New Roman" w:cs="Times New Roman"/>
                <w:sz w:val="20"/>
                <w:szCs w:val="20"/>
                <w:rPrChange w:id="1949" w:author="Edward Karpp" w:date="2015-03-26T09:54:00Z">
                  <w:rPr>
                    <w:rFonts w:ascii="Times New Roman" w:hAnsi="Times New Roman" w:cs="Times New Roman"/>
                    <w:sz w:val="16"/>
                    <w:szCs w:val="16"/>
                  </w:rPr>
                </w:rPrChange>
              </w:rPr>
              <w:pPrChange w:id="1950" w:author="Edward Karpp" w:date="2015-10-21T11:42:00Z">
                <w:pPr>
                  <w:spacing w:after="200" w:line="276" w:lineRule="auto"/>
                  <w:ind w:left="720"/>
                  <w:contextualSpacing/>
                </w:pPr>
              </w:pPrChange>
            </w:pPr>
            <w:ins w:id="1951" w:author="Edward Karpp" w:date="2015-03-26T09:48:00Z">
              <w:r w:rsidRPr="00683D59">
                <w:rPr>
                  <w:rFonts w:ascii="Times New Roman" w:hAnsi="Times New Roman" w:cs="Times New Roman"/>
                  <w:sz w:val="20"/>
                  <w:szCs w:val="20"/>
                  <w:rPrChange w:id="1952" w:author="Edward Karpp" w:date="2015-03-26T09:54:00Z">
                    <w:rPr>
                      <w:rFonts w:ascii="Times New Roman" w:hAnsi="Times New Roman" w:cs="Times New Roman"/>
                    </w:rPr>
                  </w:rPrChange>
                </w:rPr>
                <w:t>President’s Office</w:t>
              </w:r>
            </w:ins>
          </w:p>
        </w:tc>
        <w:tc>
          <w:tcPr>
            <w:tcW w:w="4019" w:type="dxa"/>
            <w:gridSpan w:val="6"/>
            <w:shd w:val="clear" w:color="auto" w:fill="auto"/>
          </w:tcPr>
          <w:p w14:paraId="2A7977ED" w14:textId="77777777" w:rsidR="00FE5761" w:rsidRPr="00683D59" w:rsidRDefault="00FE5761">
            <w:pPr>
              <w:spacing w:after="200" w:line="276" w:lineRule="auto"/>
              <w:rPr>
                <w:rFonts w:ascii="Times New Roman" w:hAnsi="Times New Roman" w:cs="Times New Roman"/>
                <w:sz w:val="20"/>
                <w:szCs w:val="20"/>
                <w:rPrChange w:id="1953" w:author="Edward Karpp" w:date="2015-03-26T09:54:00Z">
                  <w:rPr>
                    <w:rFonts w:ascii="Times New Roman" w:hAnsi="Times New Roman" w:cs="Times New Roman"/>
                  </w:rPr>
                </w:rPrChange>
              </w:rPr>
            </w:pPr>
            <w:r w:rsidRPr="00683D59">
              <w:rPr>
                <w:rFonts w:ascii="Times New Roman" w:hAnsi="Times New Roman" w:cs="Times New Roman"/>
                <w:sz w:val="20"/>
                <w:szCs w:val="20"/>
                <w:rPrChange w:id="1954" w:author="Edward Karpp" w:date="2015-03-26T09:54:00Z">
                  <w:rPr>
                    <w:rFonts w:ascii="Times New Roman" w:hAnsi="Times New Roman" w:cs="Times New Roman"/>
                  </w:rPr>
                </w:rPrChange>
              </w:rPr>
              <w:t xml:space="preserve">Evaluation of ALL personnel responsible for student learning </w:t>
            </w:r>
            <w:r w:rsidRPr="00683D59">
              <w:rPr>
                <w:rFonts w:ascii="Times New Roman" w:hAnsi="Times New Roman" w:cs="Times New Roman"/>
                <w:sz w:val="20"/>
                <w:szCs w:val="20"/>
                <w:rPrChange w:id="1955" w:author="Edward Karpp" w:date="2015-03-26T09:54:00Z">
                  <w:rPr>
                    <w:rFonts w:ascii="Times New Roman" w:hAnsi="Times New Roman" w:cs="Times New Roman"/>
                  </w:rPr>
                </w:rPrChange>
              </w:rPr>
              <w:sym w:font="Wingdings" w:char="F0E0"/>
            </w:r>
            <w:r w:rsidRPr="00683D59">
              <w:rPr>
                <w:rFonts w:ascii="Times New Roman" w:hAnsi="Times New Roman" w:cs="Times New Roman"/>
                <w:sz w:val="20"/>
                <w:szCs w:val="20"/>
                <w:rPrChange w:id="1956" w:author="Edward Karpp" w:date="2015-03-26T09:54:00Z">
                  <w:rPr>
                    <w:rFonts w:ascii="Times New Roman" w:hAnsi="Times New Roman" w:cs="Times New Roman"/>
                  </w:rPr>
                </w:rPrChange>
              </w:rPr>
              <w:t xml:space="preserve"> rewrite administrative evaluations to include SLOs</w:t>
            </w:r>
          </w:p>
        </w:tc>
        <w:tc>
          <w:tcPr>
            <w:tcW w:w="1152" w:type="dxa"/>
            <w:shd w:val="clear" w:color="auto" w:fill="auto"/>
          </w:tcPr>
          <w:p w14:paraId="10FA956B" w14:textId="77777777" w:rsidR="00FE5761" w:rsidRPr="00683D59" w:rsidRDefault="00FE5761">
            <w:pPr>
              <w:spacing w:after="200" w:line="276" w:lineRule="auto"/>
              <w:rPr>
                <w:rFonts w:ascii="Times New Roman" w:hAnsi="Times New Roman" w:cs="Times New Roman"/>
                <w:sz w:val="20"/>
                <w:szCs w:val="20"/>
                <w:rPrChange w:id="1957" w:author="Edward Karpp" w:date="2015-03-26T09:54:00Z">
                  <w:rPr>
                    <w:rFonts w:ascii="Times New Roman" w:hAnsi="Times New Roman" w:cs="Times New Roman"/>
                  </w:rPr>
                </w:rPrChange>
              </w:rPr>
            </w:pPr>
            <w:r w:rsidRPr="00683D59">
              <w:rPr>
                <w:rFonts w:ascii="Times New Roman" w:hAnsi="Times New Roman" w:cs="Times New Roman"/>
                <w:sz w:val="20"/>
                <w:szCs w:val="20"/>
                <w:rPrChange w:id="1958" w:author="Edward Karpp" w:date="2015-03-26T09:54:00Z">
                  <w:rPr>
                    <w:rFonts w:ascii="Times New Roman" w:hAnsi="Times New Roman" w:cs="Times New Roman"/>
                  </w:rPr>
                </w:rPrChange>
              </w:rPr>
              <w:t>Sep 2014</w:t>
            </w:r>
          </w:p>
        </w:tc>
        <w:tc>
          <w:tcPr>
            <w:tcW w:w="1162" w:type="dxa"/>
            <w:shd w:val="clear" w:color="auto" w:fill="auto"/>
          </w:tcPr>
          <w:p w14:paraId="7842E6EF" w14:textId="77777777" w:rsidR="00FE5761" w:rsidRPr="00AC6258" w:rsidRDefault="00FE5761">
            <w:pPr>
              <w:jc w:val="center"/>
              <w:rPr>
                <w:ins w:id="1959" w:author="Edward Karpp" w:date="2015-03-26T09:57:00Z"/>
                <w:rFonts w:ascii="Times New Roman" w:hAnsi="Times New Roman" w:cs="Times New Roman"/>
                <w:sz w:val="20"/>
                <w:szCs w:val="20"/>
                <w:rPrChange w:id="1960" w:author="Edward Karpp" w:date="2015-03-27T15:49:00Z">
                  <w:rPr>
                    <w:ins w:id="1961" w:author="Edward Karpp" w:date="2015-03-26T09:57:00Z"/>
                  </w:rPr>
                </w:rPrChange>
              </w:rPr>
              <w:pPrChange w:id="1962" w:author="Edward Karpp" w:date="2015-03-27T15:48:00Z">
                <w:pPr>
                  <w:spacing w:after="200" w:line="276" w:lineRule="auto"/>
                </w:pPr>
              </w:pPrChange>
            </w:pPr>
            <w:r>
              <w:rPr>
                <w:rFonts w:ascii="Times New Roman" w:hAnsi="Times New Roman" w:cs="Times New Roman"/>
                <w:sz w:val="20"/>
                <w:szCs w:val="20"/>
              </w:rPr>
              <w:t>3) Done</w:t>
            </w:r>
          </w:p>
        </w:tc>
        <w:tc>
          <w:tcPr>
            <w:tcW w:w="3744" w:type="dxa"/>
            <w:gridSpan w:val="2"/>
            <w:shd w:val="clear" w:color="auto" w:fill="auto"/>
          </w:tcPr>
          <w:p w14:paraId="39A26073" w14:textId="77777777" w:rsidR="00FE5761" w:rsidRPr="00683D59" w:rsidRDefault="00FE5761" w:rsidP="00641199">
            <w:pPr>
              <w:spacing w:after="200" w:line="276" w:lineRule="auto"/>
              <w:rPr>
                <w:rFonts w:ascii="Times New Roman" w:hAnsi="Times New Roman" w:cs="Times New Roman"/>
                <w:sz w:val="20"/>
                <w:szCs w:val="20"/>
                <w:rPrChange w:id="1963" w:author="Edward Karpp" w:date="2015-03-26T09:54:00Z">
                  <w:rPr>
                    <w:rFonts w:ascii="Times New Roman" w:hAnsi="Times New Roman" w:cs="Times New Roman"/>
                  </w:rPr>
                </w:rPrChange>
              </w:rPr>
            </w:pPr>
            <w:r w:rsidRPr="00683D59">
              <w:rPr>
                <w:rFonts w:ascii="Times New Roman" w:hAnsi="Times New Roman" w:cs="Times New Roman"/>
                <w:sz w:val="20"/>
                <w:szCs w:val="20"/>
                <w:rPrChange w:id="1964" w:author="Edward Karpp" w:date="2015-03-26T09:54:00Z">
                  <w:rPr>
                    <w:rFonts w:ascii="Times New Roman" w:hAnsi="Times New Roman" w:cs="Times New Roman"/>
                  </w:rPr>
                </w:rPrChange>
              </w:rPr>
              <w:t>Dr. Viar to update administrative checklist for instructional managers and division chairs.  Work with HR</w:t>
            </w:r>
          </w:p>
          <w:p w14:paraId="255AFEE9" w14:textId="77777777" w:rsidR="00FE5761" w:rsidRPr="00683D59" w:rsidRDefault="00FE5761">
            <w:pPr>
              <w:spacing w:after="200" w:line="276" w:lineRule="auto"/>
              <w:rPr>
                <w:rFonts w:ascii="Times New Roman" w:hAnsi="Times New Roman" w:cs="Times New Roman"/>
                <w:sz w:val="20"/>
                <w:szCs w:val="20"/>
                <w:rPrChange w:id="1965" w:author="Edward Karpp" w:date="2015-03-26T09:54:00Z">
                  <w:rPr>
                    <w:rFonts w:ascii="Times New Roman" w:hAnsi="Times New Roman" w:cs="Times New Roman"/>
                  </w:rPr>
                </w:rPrChange>
              </w:rPr>
            </w:pPr>
          </w:p>
        </w:tc>
      </w:tr>
      <w:tr w:rsidR="00FE5761" w:rsidRPr="00683D59" w14:paraId="7E69DBB8" w14:textId="77777777" w:rsidTr="00CB5E2F">
        <w:trPr>
          <w:gridAfter w:val="1"/>
          <w:wAfter w:w="236" w:type="dxa"/>
          <w:trHeight w:val="360"/>
          <w:jc w:val="center"/>
          <w:ins w:id="1966" w:author="Edward Karpp" w:date="2015-10-13T15:38:00Z"/>
        </w:trPr>
        <w:tc>
          <w:tcPr>
            <w:tcW w:w="1152" w:type="dxa"/>
            <w:shd w:val="clear" w:color="auto" w:fill="auto"/>
          </w:tcPr>
          <w:p w14:paraId="12925660" w14:textId="77777777" w:rsidR="00FE5761" w:rsidRDefault="00FE5761">
            <w:pPr>
              <w:jc w:val="center"/>
              <w:rPr>
                <w:ins w:id="1967" w:author="Edward Karpp" w:date="2015-10-13T15:38:00Z"/>
                <w:rFonts w:ascii="Times New Roman" w:hAnsi="Times New Roman" w:cs="Times New Roman"/>
                <w:sz w:val="20"/>
                <w:szCs w:val="20"/>
              </w:rPr>
            </w:pPr>
            <w:ins w:id="1968" w:author="Edward Karpp" w:date="2015-10-13T15:38:00Z">
              <w:r>
                <w:rPr>
                  <w:rFonts w:ascii="Times New Roman" w:hAnsi="Times New Roman" w:cs="Times New Roman"/>
                  <w:sz w:val="20"/>
                  <w:szCs w:val="20"/>
                </w:rPr>
                <w:t>Appendix K of Manual for Self Evaluation</w:t>
              </w:r>
            </w:ins>
          </w:p>
        </w:tc>
        <w:tc>
          <w:tcPr>
            <w:tcW w:w="1178" w:type="dxa"/>
            <w:shd w:val="clear" w:color="auto" w:fill="auto"/>
          </w:tcPr>
          <w:p w14:paraId="130850D5" w14:textId="77777777" w:rsidR="00FE5761" w:rsidRPr="00683D59" w:rsidRDefault="00FE5761">
            <w:pPr>
              <w:rPr>
                <w:ins w:id="1969" w:author="Edward Karpp" w:date="2015-10-13T15:38:00Z"/>
                <w:rFonts w:ascii="Times New Roman" w:hAnsi="Times New Roman" w:cs="Times New Roman"/>
                <w:sz w:val="20"/>
                <w:szCs w:val="20"/>
              </w:rPr>
            </w:pPr>
            <w:ins w:id="1970" w:author="Edward Karpp" w:date="2015-10-13T15:38:00Z">
              <w:r>
                <w:rPr>
                  <w:rFonts w:ascii="Times New Roman" w:hAnsi="Times New Roman" w:cs="Times New Roman"/>
                  <w:sz w:val="20"/>
                  <w:szCs w:val="20"/>
                </w:rPr>
                <w:t>Superintendent/President’s Office</w:t>
              </w:r>
            </w:ins>
          </w:p>
        </w:tc>
        <w:tc>
          <w:tcPr>
            <w:tcW w:w="4019" w:type="dxa"/>
            <w:gridSpan w:val="6"/>
            <w:shd w:val="clear" w:color="auto" w:fill="auto"/>
          </w:tcPr>
          <w:p w14:paraId="4111B872" w14:textId="77777777" w:rsidR="00FE5761" w:rsidRPr="00683D59" w:rsidRDefault="00FE5761">
            <w:pPr>
              <w:rPr>
                <w:ins w:id="1971" w:author="Edward Karpp" w:date="2015-10-13T15:38:00Z"/>
                <w:rFonts w:ascii="Times New Roman" w:hAnsi="Times New Roman" w:cs="Times New Roman"/>
                <w:sz w:val="20"/>
                <w:szCs w:val="20"/>
              </w:rPr>
            </w:pPr>
            <w:ins w:id="1972" w:author="Edward Karpp" w:date="2015-10-13T15:38:00Z">
              <w:r>
                <w:rPr>
                  <w:rFonts w:ascii="Times New Roman" w:hAnsi="Times New Roman" w:cs="Times New Roman"/>
                  <w:sz w:val="20"/>
                  <w:szCs w:val="20"/>
                </w:rPr>
                <w:t>Public</w:t>
              </w:r>
            </w:ins>
            <w:ins w:id="1973" w:author="Edward Karpp" w:date="2015-10-13T15:39:00Z">
              <w:r>
                <w:rPr>
                  <w:rFonts w:ascii="Times New Roman" w:hAnsi="Times New Roman" w:cs="Times New Roman"/>
                  <w:sz w:val="20"/>
                  <w:szCs w:val="20"/>
                </w:rPr>
                <w:t xml:space="preserve"> Notification of Evaluation Team Visit and Third Party Comment</w:t>
              </w:r>
            </w:ins>
          </w:p>
        </w:tc>
        <w:tc>
          <w:tcPr>
            <w:tcW w:w="1152" w:type="dxa"/>
            <w:shd w:val="clear" w:color="auto" w:fill="auto"/>
          </w:tcPr>
          <w:p w14:paraId="5FDDC8AD" w14:textId="77777777" w:rsidR="00FE5761" w:rsidRPr="00683D59" w:rsidRDefault="00FE5761">
            <w:pPr>
              <w:rPr>
                <w:ins w:id="1974" w:author="Edward Karpp" w:date="2015-10-13T15:38:00Z"/>
                <w:rFonts w:ascii="Times New Roman" w:hAnsi="Times New Roman" w:cs="Times New Roman"/>
                <w:sz w:val="20"/>
                <w:szCs w:val="20"/>
              </w:rPr>
            </w:pPr>
            <w:ins w:id="1975" w:author="Edward Karpp" w:date="2015-10-13T15:39:00Z">
              <w:r>
                <w:rPr>
                  <w:rFonts w:ascii="Times New Roman" w:hAnsi="Times New Roman" w:cs="Times New Roman"/>
                  <w:sz w:val="20"/>
                  <w:szCs w:val="20"/>
                </w:rPr>
                <w:t>June 2016</w:t>
              </w:r>
            </w:ins>
          </w:p>
        </w:tc>
        <w:tc>
          <w:tcPr>
            <w:tcW w:w="1162" w:type="dxa"/>
            <w:shd w:val="clear" w:color="auto" w:fill="auto"/>
          </w:tcPr>
          <w:p w14:paraId="5A6877D4" w14:textId="77777777" w:rsidR="00FE5761" w:rsidRDefault="00FE5761" w:rsidP="001A3655">
            <w:pPr>
              <w:jc w:val="center"/>
              <w:rPr>
                <w:ins w:id="1976" w:author="Edward Karpp" w:date="2015-10-13T15:38:00Z"/>
                <w:rFonts w:ascii="Times New Roman" w:hAnsi="Times New Roman" w:cs="Times New Roman"/>
                <w:sz w:val="20"/>
                <w:szCs w:val="20"/>
              </w:rPr>
            </w:pPr>
            <w:r>
              <w:rPr>
                <w:rFonts w:ascii="Times New Roman" w:hAnsi="Times New Roman" w:cs="Times New Roman"/>
                <w:sz w:val="20"/>
                <w:szCs w:val="20"/>
              </w:rPr>
              <w:t>3) Done</w:t>
            </w:r>
          </w:p>
        </w:tc>
        <w:tc>
          <w:tcPr>
            <w:tcW w:w="3744" w:type="dxa"/>
            <w:gridSpan w:val="2"/>
            <w:shd w:val="clear" w:color="auto" w:fill="auto"/>
          </w:tcPr>
          <w:p w14:paraId="74C9D7D4" w14:textId="77777777" w:rsidR="00FE5761" w:rsidRPr="00683D59" w:rsidRDefault="00FE5761">
            <w:pPr>
              <w:rPr>
                <w:ins w:id="1977" w:author="Edward Karpp" w:date="2015-10-13T15:38:00Z"/>
                <w:rFonts w:ascii="Times New Roman" w:hAnsi="Times New Roman" w:cs="Times New Roman"/>
                <w:sz w:val="20"/>
                <w:szCs w:val="20"/>
              </w:rPr>
            </w:pPr>
            <w:ins w:id="1978" w:author="Edward Karpp" w:date="2015-10-13T15:39:00Z">
              <w:r>
                <w:rPr>
                  <w:rFonts w:ascii="Times New Roman" w:hAnsi="Times New Roman" w:cs="Times New Roman"/>
                  <w:sz w:val="20"/>
                  <w:szCs w:val="20"/>
                </w:rPr>
                <w:t>Public notice must be given about the evaluation visit and the public’s opportunity to comment through the ACCJC’s form for public comment</w:t>
              </w:r>
            </w:ins>
          </w:p>
        </w:tc>
      </w:tr>
      <w:tr w:rsidR="00FE5761" w:rsidRPr="00683D59" w14:paraId="2274727A" w14:textId="77777777" w:rsidTr="00CB5E2F">
        <w:trPr>
          <w:gridAfter w:val="1"/>
          <w:wAfter w:w="236" w:type="dxa"/>
          <w:trHeight w:val="360"/>
          <w:jc w:val="center"/>
          <w:ins w:id="1979" w:author="Edward Karpp" w:date="2015-03-26T10:11:00Z"/>
        </w:trPr>
        <w:tc>
          <w:tcPr>
            <w:tcW w:w="1152" w:type="dxa"/>
            <w:shd w:val="clear" w:color="auto" w:fill="auto"/>
          </w:tcPr>
          <w:p w14:paraId="3E1F1DDA" w14:textId="77777777" w:rsidR="00FE5761" w:rsidRPr="00AD1760" w:rsidRDefault="00FE5761" w:rsidP="005C1C76">
            <w:pPr>
              <w:jc w:val="center"/>
              <w:rPr>
                <w:ins w:id="1980" w:author="Edward Karpp" w:date="2015-03-26T10:11:00Z"/>
                <w:rFonts w:ascii="Times New Roman" w:hAnsi="Times New Roman" w:cs="Times New Roman"/>
                <w:sz w:val="20"/>
                <w:szCs w:val="20"/>
              </w:rPr>
            </w:pPr>
            <w:ins w:id="1981" w:author="Edward Karpp" w:date="2015-03-26T10:11:00Z">
              <w:r w:rsidRPr="00AD1760">
                <w:rPr>
                  <w:rFonts w:ascii="Times New Roman" w:hAnsi="Times New Roman" w:cs="Times New Roman"/>
                  <w:sz w:val="20"/>
                  <w:szCs w:val="20"/>
                </w:rPr>
                <w:lastRenderedPageBreak/>
                <w:t>III.A.2</w:t>
              </w:r>
            </w:ins>
          </w:p>
        </w:tc>
        <w:tc>
          <w:tcPr>
            <w:tcW w:w="1178" w:type="dxa"/>
            <w:shd w:val="clear" w:color="auto" w:fill="auto"/>
          </w:tcPr>
          <w:p w14:paraId="4AC8FF59" w14:textId="77777777" w:rsidR="00FE5761" w:rsidRDefault="00FE5761">
            <w:pPr>
              <w:rPr>
                <w:ins w:id="1982" w:author="Edward Karpp" w:date="2015-03-26T10:11:00Z"/>
                <w:rFonts w:ascii="Times New Roman" w:hAnsi="Times New Roman" w:cs="Times New Roman"/>
                <w:sz w:val="20"/>
                <w:szCs w:val="20"/>
              </w:rPr>
            </w:pPr>
            <w:ins w:id="1983" w:author="Edward Karpp" w:date="2015-03-26T13:17:00Z">
              <w:r>
                <w:rPr>
                  <w:rFonts w:ascii="Times New Roman" w:hAnsi="Times New Roman" w:cs="Times New Roman"/>
                  <w:sz w:val="20"/>
                  <w:szCs w:val="20"/>
                </w:rPr>
                <w:t>Administrative Services</w:t>
              </w:r>
            </w:ins>
          </w:p>
        </w:tc>
        <w:tc>
          <w:tcPr>
            <w:tcW w:w="4019" w:type="dxa"/>
            <w:gridSpan w:val="6"/>
            <w:shd w:val="clear" w:color="auto" w:fill="auto"/>
          </w:tcPr>
          <w:p w14:paraId="1BF8DA4B" w14:textId="77777777" w:rsidR="00FE5761" w:rsidRPr="00D30164" w:rsidRDefault="00FE5761" w:rsidP="005017BF">
            <w:pPr>
              <w:rPr>
                <w:ins w:id="1984" w:author="Edward Karpp" w:date="2015-03-26T13:17:00Z"/>
                <w:rFonts w:ascii="Times New Roman" w:hAnsi="Times New Roman" w:cs="Times New Roman"/>
                <w:sz w:val="20"/>
                <w:szCs w:val="20"/>
              </w:rPr>
            </w:pPr>
            <w:ins w:id="1985" w:author="Edward Karpp" w:date="2015-03-26T10:14:00Z">
              <w:r w:rsidRPr="00D30164">
                <w:rPr>
                  <w:rFonts w:ascii="Times New Roman" w:hAnsi="Times New Roman" w:cs="Times New Roman"/>
                  <w:sz w:val="20"/>
                  <w:szCs w:val="20"/>
                </w:rPr>
                <w:t>GASB45 funding</w:t>
              </w:r>
            </w:ins>
          </w:p>
          <w:p w14:paraId="34DB245F" w14:textId="77777777" w:rsidR="00FE5761" w:rsidRPr="00D30164" w:rsidRDefault="00FE5761">
            <w:pPr>
              <w:rPr>
                <w:ins w:id="1986" w:author="Edward Karpp" w:date="2015-03-26T10:11:00Z"/>
                <w:rFonts w:ascii="Times New Roman" w:hAnsi="Times New Roman" w:cs="Times New Roman"/>
                <w:sz w:val="20"/>
                <w:szCs w:val="20"/>
              </w:rPr>
            </w:pPr>
          </w:p>
        </w:tc>
        <w:tc>
          <w:tcPr>
            <w:tcW w:w="1152" w:type="dxa"/>
            <w:shd w:val="clear" w:color="auto" w:fill="auto"/>
          </w:tcPr>
          <w:p w14:paraId="560F2208" w14:textId="77777777" w:rsidR="00FE5761" w:rsidRPr="00683D59" w:rsidRDefault="00FE5761" w:rsidP="00C97894">
            <w:pPr>
              <w:rPr>
                <w:ins w:id="1987" w:author="Edward Karpp" w:date="2015-03-26T10:11:00Z"/>
                <w:rFonts w:ascii="Times New Roman" w:hAnsi="Times New Roman" w:cs="Times New Roman"/>
                <w:sz w:val="20"/>
                <w:szCs w:val="20"/>
              </w:rPr>
            </w:pPr>
          </w:p>
        </w:tc>
        <w:tc>
          <w:tcPr>
            <w:tcW w:w="1162" w:type="dxa"/>
            <w:shd w:val="clear" w:color="auto" w:fill="auto"/>
          </w:tcPr>
          <w:p w14:paraId="1D997EBA" w14:textId="77777777" w:rsidR="00FE5761" w:rsidRPr="00F64829" w:rsidRDefault="00FE5761" w:rsidP="00F64829">
            <w:pPr>
              <w:jc w:val="center"/>
              <w:rPr>
                <w:ins w:id="1988" w:author="Edward Karpp" w:date="2015-03-26T10:11:00Z"/>
                <w:rFonts w:ascii="Times New Roman" w:hAnsi="Times New Roman" w:cs="Times New Roman"/>
                <w:sz w:val="20"/>
                <w:szCs w:val="20"/>
              </w:rPr>
            </w:pPr>
            <w:r>
              <w:rPr>
                <w:rFonts w:ascii="Times New Roman" w:hAnsi="Times New Roman" w:cs="Times New Roman"/>
                <w:sz w:val="20"/>
                <w:szCs w:val="20"/>
              </w:rPr>
              <w:t>3) Done</w:t>
            </w:r>
          </w:p>
        </w:tc>
        <w:tc>
          <w:tcPr>
            <w:tcW w:w="3744" w:type="dxa"/>
            <w:gridSpan w:val="2"/>
            <w:shd w:val="clear" w:color="auto" w:fill="auto"/>
          </w:tcPr>
          <w:p w14:paraId="249F55AD" w14:textId="77777777" w:rsidR="00FE5761" w:rsidRDefault="00FE5761" w:rsidP="00FC2CC2">
            <w:pPr>
              <w:rPr>
                <w:rFonts w:ascii="Times New Roman" w:hAnsi="Times New Roman" w:cs="Times New Roman"/>
                <w:sz w:val="20"/>
                <w:szCs w:val="20"/>
              </w:rPr>
            </w:pPr>
            <w:ins w:id="1989" w:author="Edward Karpp" w:date="2015-03-26T13:17:00Z">
              <w:r>
                <w:rPr>
                  <w:rFonts w:ascii="Times New Roman" w:hAnsi="Times New Roman" w:cs="Times New Roman"/>
                  <w:sz w:val="20"/>
                  <w:szCs w:val="20"/>
                </w:rPr>
                <w:t>NO FIX YET.</w:t>
              </w:r>
            </w:ins>
          </w:p>
          <w:p w14:paraId="0FA698DB" w14:textId="77777777" w:rsidR="00FE5761" w:rsidRDefault="00FE5761" w:rsidP="00FC2CC2">
            <w:pPr>
              <w:rPr>
                <w:rFonts w:ascii="Times New Roman" w:hAnsi="Times New Roman" w:cs="Times New Roman"/>
                <w:sz w:val="20"/>
                <w:szCs w:val="20"/>
              </w:rPr>
            </w:pPr>
          </w:p>
          <w:p w14:paraId="0542B638" w14:textId="77777777" w:rsidR="00FE5761" w:rsidRDefault="00FE5761" w:rsidP="00FC2CC2">
            <w:pPr>
              <w:rPr>
                <w:rFonts w:ascii="Times New Roman" w:hAnsi="Times New Roman" w:cs="Times New Roman"/>
                <w:sz w:val="20"/>
                <w:szCs w:val="20"/>
              </w:rPr>
            </w:pPr>
            <w:r>
              <w:rPr>
                <w:rFonts w:ascii="Times New Roman" w:hAnsi="Times New Roman" w:cs="Times New Roman"/>
                <w:sz w:val="20"/>
                <w:szCs w:val="20"/>
              </w:rPr>
              <w:t>3/27/2015: Ron working with Budget</w:t>
            </w:r>
          </w:p>
          <w:p w14:paraId="6B553FB5" w14:textId="77777777" w:rsidR="00FE5761" w:rsidRDefault="00FE5761" w:rsidP="00FC2CC2">
            <w:pPr>
              <w:rPr>
                <w:rFonts w:ascii="Times New Roman" w:hAnsi="Times New Roman" w:cs="Times New Roman"/>
                <w:sz w:val="20"/>
                <w:szCs w:val="20"/>
              </w:rPr>
            </w:pPr>
          </w:p>
          <w:p w14:paraId="4079F9E4" w14:textId="77777777" w:rsidR="00FE5761" w:rsidRPr="00D30164" w:rsidRDefault="00FE5761" w:rsidP="00FC2CC2">
            <w:pPr>
              <w:rPr>
                <w:ins w:id="1990" w:author="Edward Karpp" w:date="2015-03-26T10:11:00Z"/>
                <w:rFonts w:ascii="Times New Roman" w:hAnsi="Times New Roman" w:cs="Times New Roman"/>
                <w:sz w:val="20"/>
                <w:szCs w:val="20"/>
              </w:rPr>
            </w:pPr>
            <w:r>
              <w:rPr>
                <w:rFonts w:ascii="Times New Roman" w:hAnsi="Times New Roman" w:cs="Times New Roman"/>
                <w:sz w:val="20"/>
                <w:szCs w:val="20"/>
              </w:rPr>
              <w:t>COMPLETED – IRREVOCABLE TRUST, CALPERS IS TRUSTEE</w:t>
            </w:r>
          </w:p>
        </w:tc>
      </w:tr>
      <w:tr w:rsidR="00FE5761" w:rsidRPr="00683D59" w14:paraId="3F8CEB9C" w14:textId="77777777" w:rsidTr="00CB5E2F">
        <w:trPr>
          <w:gridAfter w:val="1"/>
          <w:wAfter w:w="236" w:type="dxa"/>
          <w:trHeight w:val="360"/>
          <w:jc w:val="center"/>
          <w:ins w:id="1991" w:author="Edward Karpp" w:date="2015-03-26T10:04:00Z"/>
        </w:trPr>
        <w:tc>
          <w:tcPr>
            <w:tcW w:w="1152" w:type="dxa"/>
            <w:shd w:val="clear" w:color="auto" w:fill="auto"/>
          </w:tcPr>
          <w:p w14:paraId="68587335" w14:textId="77777777" w:rsidR="00FE5761" w:rsidRPr="00AD1760" w:rsidRDefault="00FE5761" w:rsidP="005C1C76">
            <w:pPr>
              <w:jc w:val="center"/>
              <w:rPr>
                <w:ins w:id="1992" w:author="Edward Karpp" w:date="2015-03-26T10:04:00Z"/>
                <w:rFonts w:ascii="Times New Roman" w:hAnsi="Times New Roman" w:cs="Times New Roman"/>
                <w:sz w:val="20"/>
                <w:szCs w:val="20"/>
              </w:rPr>
            </w:pPr>
            <w:ins w:id="1993" w:author="Edward Karpp" w:date="2015-03-26T10:05:00Z">
              <w:r w:rsidRPr="00AD1760">
                <w:rPr>
                  <w:rFonts w:ascii="Times New Roman" w:hAnsi="Times New Roman" w:cs="Times New Roman"/>
                  <w:sz w:val="20"/>
                  <w:szCs w:val="20"/>
                </w:rPr>
                <w:t>II.A.3</w:t>
              </w:r>
            </w:ins>
          </w:p>
        </w:tc>
        <w:tc>
          <w:tcPr>
            <w:tcW w:w="1178" w:type="dxa"/>
            <w:shd w:val="clear" w:color="auto" w:fill="auto"/>
          </w:tcPr>
          <w:p w14:paraId="24489DA2" w14:textId="77777777" w:rsidR="00FE5761" w:rsidRDefault="00FE5761">
            <w:pPr>
              <w:rPr>
                <w:ins w:id="1994" w:author="Edward Karpp" w:date="2015-03-26T10:04:00Z"/>
                <w:rFonts w:ascii="Times New Roman" w:hAnsi="Times New Roman" w:cs="Times New Roman"/>
                <w:sz w:val="20"/>
                <w:szCs w:val="20"/>
              </w:rPr>
            </w:pPr>
          </w:p>
        </w:tc>
        <w:tc>
          <w:tcPr>
            <w:tcW w:w="4019" w:type="dxa"/>
            <w:gridSpan w:val="6"/>
            <w:shd w:val="clear" w:color="auto" w:fill="auto"/>
          </w:tcPr>
          <w:p w14:paraId="10D4207A" w14:textId="77777777" w:rsidR="00FE5761" w:rsidRPr="00D30164" w:rsidRDefault="00FE5761" w:rsidP="00FC2CC2">
            <w:pPr>
              <w:rPr>
                <w:ins w:id="1995" w:author="Edward Karpp" w:date="2015-03-26T13:17:00Z"/>
                <w:rFonts w:ascii="Times New Roman" w:hAnsi="Times New Roman" w:cs="Times New Roman"/>
                <w:sz w:val="20"/>
                <w:szCs w:val="20"/>
              </w:rPr>
            </w:pPr>
            <w:ins w:id="1996" w:author="Edward Karpp" w:date="2015-03-26T10:07:00Z">
              <w:r w:rsidRPr="00D30164">
                <w:rPr>
                  <w:rFonts w:ascii="Times New Roman" w:hAnsi="Times New Roman" w:cs="Times New Roman"/>
                  <w:sz w:val="20"/>
                  <w:szCs w:val="20"/>
                </w:rPr>
                <w:t>Gap in providing comparable tutoring access to DE students</w:t>
              </w:r>
            </w:ins>
          </w:p>
          <w:p w14:paraId="34EEACE1" w14:textId="77777777" w:rsidR="00FE5761" w:rsidRPr="00D30164" w:rsidRDefault="00FE5761" w:rsidP="00DA7DC1">
            <w:pPr>
              <w:widowControl w:val="0"/>
              <w:autoSpaceDE w:val="0"/>
              <w:autoSpaceDN w:val="0"/>
              <w:adjustRightInd w:val="0"/>
              <w:rPr>
                <w:ins w:id="1997" w:author="Edward Karpp" w:date="2015-03-26T10:04:00Z"/>
                <w:rFonts w:ascii="Times New Roman" w:hAnsi="Times New Roman" w:cs="Times New Roman"/>
                <w:sz w:val="20"/>
                <w:szCs w:val="20"/>
              </w:rPr>
            </w:pPr>
          </w:p>
        </w:tc>
        <w:tc>
          <w:tcPr>
            <w:tcW w:w="1152" w:type="dxa"/>
            <w:shd w:val="clear" w:color="auto" w:fill="auto"/>
          </w:tcPr>
          <w:p w14:paraId="436B154C" w14:textId="77777777" w:rsidR="00FE5761" w:rsidRPr="00683D59" w:rsidRDefault="00FE5761" w:rsidP="00C97894">
            <w:pPr>
              <w:rPr>
                <w:ins w:id="1998" w:author="Edward Karpp" w:date="2015-03-26T10:04:00Z"/>
                <w:rFonts w:ascii="Times New Roman" w:hAnsi="Times New Roman" w:cs="Times New Roman"/>
                <w:sz w:val="20"/>
                <w:szCs w:val="20"/>
              </w:rPr>
            </w:pPr>
          </w:p>
        </w:tc>
        <w:tc>
          <w:tcPr>
            <w:tcW w:w="1162" w:type="dxa"/>
            <w:shd w:val="clear" w:color="auto" w:fill="auto"/>
          </w:tcPr>
          <w:p w14:paraId="7E1CCB1D" w14:textId="77777777" w:rsidR="00FE5761" w:rsidRPr="00F64829" w:rsidRDefault="00FE5761" w:rsidP="00F64829">
            <w:pPr>
              <w:jc w:val="center"/>
              <w:rPr>
                <w:ins w:id="1999" w:author="Edward Karpp" w:date="2015-03-26T10:04:00Z"/>
                <w:rFonts w:ascii="Times New Roman" w:hAnsi="Times New Roman" w:cs="Times New Roman"/>
                <w:sz w:val="20"/>
                <w:szCs w:val="20"/>
              </w:rPr>
            </w:pPr>
            <w:ins w:id="2000" w:author="Edward Karpp" w:date="2015-03-27T16:05:00Z">
              <w:r>
                <w:rPr>
                  <w:rFonts w:ascii="Times New Roman" w:hAnsi="Times New Roman" w:cs="Times New Roman"/>
                  <w:sz w:val="20"/>
                  <w:szCs w:val="20"/>
                </w:rPr>
                <w:t xml:space="preserve">3) </w:t>
              </w:r>
            </w:ins>
            <w:ins w:id="2001" w:author="Edward Karpp" w:date="2015-03-27T14:31:00Z">
              <w:r>
                <w:rPr>
                  <w:rFonts w:ascii="Times New Roman" w:hAnsi="Times New Roman" w:cs="Times New Roman"/>
                  <w:sz w:val="20"/>
                  <w:szCs w:val="20"/>
                </w:rPr>
                <w:t>Done</w:t>
              </w:r>
            </w:ins>
          </w:p>
        </w:tc>
        <w:tc>
          <w:tcPr>
            <w:tcW w:w="3744" w:type="dxa"/>
            <w:gridSpan w:val="2"/>
            <w:shd w:val="clear" w:color="auto" w:fill="auto"/>
          </w:tcPr>
          <w:p w14:paraId="31A914D1" w14:textId="77777777" w:rsidR="00FE5761" w:rsidRPr="00D30164" w:rsidRDefault="00FE5761" w:rsidP="00FC2CC2">
            <w:pPr>
              <w:rPr>
                <w:ins w:id="2002" w:author="Edward Karpp" w:date="2015-03-26T13:17:00Z"/>
                <w:rFonts w:ascii="Times New Roman" w:hAnsi="Times New Roman" w:cs="Times New Roman"/>
                <w:sz w:val="20"/>
                <w:szCs w:val="20"/>
              </w:rPr>
            </w:pPr>
            <w:ins w:id="2003" w:author="Edward Karpp" w:date="2015-03-26T10:07:00Z">
              <w:r w:rsidRPr="00D30164">
                <w:rPr>
                  <w:rFonts w:ascii="Times New Roman" w:hAnsi="Times New Roman" w:cs="Times New Roman"/>
                  <w:sz w:val="20"/>
                  <w:szCs w:val="20"/>
                </w:rPr>
                <w:t>DR. VIAR SUGGESTS THAT SHANT SHAHOIAN CONTACT DIVISION CHAIRS AND HAVE FACULTY HOLD DISCUSSIONS ON WHETHER VARIOUS ONLINE TUTORIALS (SUCH AS THE KHAN ACADEMY) COULD BE INCORPORATED ON A LIST OF SUGGESTED SITES FOR STUDENTS TO UTILIZE FOR SUPPORT.</w:t>
              </w:r>
            </w:ins>
          </w:p>
          <w:p w14:paraId="3E906460" w14:textId="77777777" w:rsidR="00FE5761" w:rsidRPr="00D30164" w:rsidRDefault="00FE5761" w:rsidP="00FC2CC2">
            <w:pPr>
              <w:pStyle w:val="ListParagraph"/>
              <w:numPr>
                <w:ilvl w:val="0"/>
                <w:numId w:val="2"/>
              </w:numPr>
              <w:rPr>
                <w:ins w:id="2004" w:author="Edward Karpp" w:date="2015-03-26T13:17:00Z"/>
                <w:rFonts w:ascii="Times New Roman" w:hAnsi="Times New Roman" w:cs="Times New Roman"/>
                <w:sz w:val="20"/>
                <w:szCs w:val="20"/>
              </w:rPr>
            </w:pPr>
            <w:ins w:id="2005" w:author="Edward Karpp" w:date="2015-03-26T10:07:00Z">
              <w:r w:rsidRPr="00D30164">
                <w:rPr>
                  <w:rFonts w:ascii="Times New Roman" w:hAnsi="Times New Roman" w:cs="Times New Roman"/>
                  <w:sz w:val="20"/>
                  <w:szCs w:val="20"/>
                </w:rPr>
                <w:t>ESTABLISH ONLINE TUTORING IN TUTORING CENTER VIA SKYPE.</w:t>
              </w:r>
            </w:ins>
          </w:p>
          <w:p w14:paraId="44679788" w14:textId="77777777" w:rsidR="00FE5761" w:rsidRPr="00D30164" w:rsidRDefault="00FE5761" w:rsidP="00FC2CC2">
            <w:pPr>
              <w:pStyle w:val="ListParagraph"/>
              <w:numPr>
                <w:ilvl w:val="0"/>
                <w:numId w:val="2"/>
              </w:numPr>
              <w:rPr>
                <w:ins w:id="2006" w:author="Edward Karpp" w:date="2015-03-26T13:17:00Z"/>
                <w:rFonts w:ascii="Times New Roman" w:hAnsi="Times New Roman" w:cs="Times New Roman"/>
                <w:sz w:val="20"/>
                <w:szCs w:val="20"/>
              </w:rPr>
            </w:pPr>
            <w:ins w:id="2007" w:author="Edward Karpp" w:date="2015-03-26T10:07:00Z">
              <w:r w:rsidRPr="00D30164">
                <w:rPr>
                  <w:rFonts w:ascii="Times New Roman" w:hAnsi="Times New Roman" w:cs="Times New Roman"/>
                  <w:sz w:val="20"/>
                  <w:szCs w:val="20"/>
                </w:rPr>
                <w:t xml:space="preserve">DIVISIONS WITH TUTORING CENTERS THAT ARE ONLY OPEN DURING THE DAY TO ESTABLISH A DEFINITION OF WHAT IS CONSIDERED TO BE “COMPARABLE” FOR NIGHT AND DE STUDENTS AND ATTEMPT TO OFFER SOME LEVEL OF SERVICES TO THOSE POPULATIONS. </w:t>
              </w:r>
            </w:ins>
          </w:p>
          <w:p w14:paraId="552D2262" w14:textId="77777777" w:rsidR="00FE5761" w:rsidRPr="00D30164" w:rsidRDefault="00FE5761" w:rsidP="00B826D7">
            <w:pPr>
              <w:widowControl w:val="0"/>
              <w:autoSpaceDE w:val="0"/>
              <w:autoSpaceDN w:val="0"/>
              <w:adjustRightInd w:val="0"/>
              <w:rPr>
                <w:ins w:id="2008" w:author="Edward Karpp" w:date="2015-03-26T10:04:00Z"/>
                <w:rFonts w:ascii="Times New Roman" w:hAnsi="Times New Roman" w:cs="Times New Roman"/>
                <w:sz w:val="20"/>
                <w:szCs w:val="20"/>
              </w:rPr>
            </w:pPr>
          </w:p>
        </w:tc>
      </w:tr>
      <w:tr w:rsidR="00FE5761" w:rsidRPr="00683D59" w14:paraId="6663FE87" w14:textId="77777777" w:rsidTr="00CB5E2F">
        <w:trPr>
          <w:gridAfter w:val="1"/>
          <w:wAfter w:w="236" w:type="dxa"/>
          <w:trHeight w:val="360"/>
          <w:jc w:val="center"/>
        </w:trPr>
        <w:tc>
          <w:tcPr>
            <w:tcW w:w="1152" w:type="dxa"/>
            <w:shd w:val="clear" w:color="auto" w:fill="auto"/>
          </w:tcPr>
          <w:p w14:paraId="1C3789A1" w14:textId="77777777" w:rsidR="00FE5761" w:rsidRPr="00AD1760" w:rsidRDefault="00FE5761">
            <w:pPr>
              <w:jc w:val="center"/>
              <w:rPr>
                <w:ins w:id="2009" w:author="Edward Karpp" w:date="2015-03-26T09:40:00Z"/>
                <w:rFonts w:ascii="Times New Roman" w:hAnsi="Times New Roman" w:cs="Times New Roman"/>
                <w:sz w:val="20"/>
                <w:szCs w:val="20"/>
                <w:rPrChange w:id="2010" w:author="Edward Karpp" w:date="2015-03-26T13:10:00Z">
                  <w:rPr>
                    <w:ins w:id="2011" w:author="Edward Karpp" w:date="2015-03-26T09:40:00Z"/>
                    <w:rFonts w:ascii="Times New Roman" w:hAnsi="Times New Roman" w:cs="Times New Roman"/>
                  </w:rPr>
                </w:rPrChange>
              </w:rPr>
              <w:pPrChange w:id="2012" w:author="Edward Karpp" w:date="2015-03-26T09:41:00Z">
                <w:pPr>
                  <w:spacing w:after="200" w:line="276" w:lineRule="auto"/>
                </w:pPr>
              </w:pPrChange>
            </w:pPr>
          </w:p>
        </w:tc>
        <w:tc>
          <w:tcPr>
            <w:tcW w:w="1178" w:type="dxa"/>
            <w:shd w:val="clear" w:color="auto" w:fill="auto"/>
          </w:tcPr>
          <w:p w14:paraId="19A7A3AE" w14:textId="77777777" w:rsidR="00FE5761" w:rsidRPr="00683D59" w:rsidRDefault="00FE5761" w:rsidP="000D3A12">
            <w:pPr>
              <w:spacing w:after="200" w:line="276" w:lineRule="auto"/>
              <w:contextualSpacing/>
              <w:rPr>
                <w:rFonts w:ascii="Times New Roman" w:hAnsi="Times New Roman" w:cs="Times New Roman"/>
                <w:sz w:val="20"/>
                <w:szCs w:val="20"/>
                <w:rPrChange w:id="2013" w:author="Edward Karpp" w:date="2015-03-26T09:54:00Z">
                  <w:rPr>
                    <w:rFonts w:ascii="Times New Roman" w:hAnsi="Times New Roman" w:cs="Times New Roman"/>
                    <w:sz w:val="16"/>
                    <w:szCs w:val="16"/>
                  </w:rPr>
                </w:rPrChange>
              </w:rPr>
            </w:pPr>
            <w:ins w:id="2014" w:author="Edward Karpp" w:date="2015-03-26T13:17:00Z">
              <w:r w:rsidRPr="00683D59">
                <w:rPr>
                  <w:rFonts w:ascii="Times New Roman" w:hAnsi="Times New Roman" w:cs="Times New Roman"/>
                  <w:sz w:val="20"/>
                  <w:szCs w:val="20"/>
                  <w:rPrChange w:id="2015" w:author="Edward Karpp" w:date="2015-03-26T09:54:00Z">
                    <w:rPr>
                      <w:rFonts w:ascii="Times New Roman" w:hAnsi="Times New Roman" w:cs="Times New Roman"/>
                    </w:rPr>
                  </w:rPrChange>
                </w:rPr>
                <w:t>Core 3</w:t>
              </w:r>
            </w:ins>
          </w:p>
        </w:tc>
        <w:tc>
          <w:tcPr>
            <w:tcW w:w="4019" w:type="dxa"/>
            <w:gridSpan w:val="6"/>
            <w:shd w:val="clear" w:color="auto" w:fill="auto"/>
          </w:tcPr>
          <w:p w14:paraId="4F3F1AE8" w14:textId="77777777" w:rsidR="00FE5761" w:rsidRPr="00683D59" w:rsidRDefault="00FE5761">
            <w:pPr>
              <w:spacing w:after="200" w:line="276" w:lineRule="auto"/>
              <w:ind w:left="720"/>
              <w:contextualSpacing/>
              <w:rPr>
                <w:rFonts w:ascii="Times New Roman" w:hAnsi="Times New Roman" w:cs="Times New Roman"/>
                <w:sz w:val="20"/>
                <w:szCs w:val="20"/>
                <w:rPrChange w:id="2016" w:author="Edward Karpp" w:date="2015-03-26T09:54:00Z">
                  <w:rPr>
                    <w:rFonts w:ascii="Times New Roman" w:hAnsi="Times New Roman" w:cs="Times New Roman"/>
                    <w:sz w:val="16"/>
                    <w:szCs w:val="16"/>
                  </w:rPr>
                </w:rPrChange>
              </w:rPr>
            </w:pPr>
            <w:ins w:id="2017" w:author="Edward Karpp" w:date="2015-03-26T13:17:00Z">
              <w:r w:rsidRPr="00683D59">
                <w:rPr>
                  <w:rFonts w:ascii="Times New Roman" w:hAnsi="Times New Roman" w:cs="Times New Roman"/>
                  <w:sz w:val="20"/>
                  <w:szCs w:val="20"/>
                  <w:rPrChange w:id="2018" w:author="Edward Karpp" w:date="2015-03-26T09:54:00Z">
                    <w:rPr>
                      <w:rFonts w:ascii="Times New Roman" w:hAnsi="Times New Roman" w:cs="Times New Roman"/>
                    </w:rPr>
                  </w:rPrChange>
                </w:rPr>
                <w:t>Implement a Data Center</w:t>
              </w:r>
            </w:ins>
            <w:del w:id="2019" w:author="Edward Karpp" w:date="2015-03-26T13:17:00Z">
              <w:r w:rsidRPr="00683D59" w:rsidDel="00AF6E79">
                <w:rPr>
                  <w:rFonts w:ascii="Times New Roman" w:hAnsi="Times New Roman" w:cs="Times New Roman"/>
                  <w:sz w:val="20"/>
                  <w:szCs w:val="20"/>
                  <w:rPrChange w:id="2020" w:author="Edward Karpp" w:date="2015-03-26T09:54:00Z">
                    <w:rPr>
                      <w:rFonts w:ascii="Times New Roman" w:hAnsi="Times New Roman" w:cs="Times New Roman"/>
                    </w:rPr>
                  </w:rPrChange>
                </w:rPr>
                <w:delText>Determine whether Mission is clear on intent on student body served</w:delText>
              </w:r>
            </w:del>
          </w:p>
        </w:tc>
        <w:tc>
          <w:tcPr>
            <w:tcW w:w="1152" w:type="dxa"/>
            <w:shd w:val="clear" w:color="auto" w:fill="auto"/>
          </w:tcPr>
          <w:p w14:paraId="42F8282C" w14:textId="77777777" w:rsidR="00FE5761" w:rsidRPr="00683D59" w:rsidDel="00AF6E79" w:rsidRDefault="00FE5761" w:rsidP="000D3A12">
            <w:pPr>
              <w:spacing w:after="200" w:line="276" w:lineRule="auto"/>
              <w:contextualSpacing/>
              <w:rPr>
                <w:del w:id="2021" w:author="Edward Karpp" w:date="2015-03-26T13:17:00Z"/>
                <w:rFonts w:ascii="Times New Roman" w:hAnsi="Times New Roman" w:cs="Times New Roman"/>
                <w:sz w:val="20"/>
                <w:szCs w:val="20"/>
                <w:rPrChange w:id="2022" w:author="Edward Karpp" w:date="2015-03-26T09:54:00Z">
                  <w:rPr>
                    <w:del w:id="2023" w:author="Edward Karpp" w:date="2015-03-26T13:17:00Z"/>
                    <w:rFonts w:ascii="Times New Roman" w:hAnsi="Times New Roman" w:cs="Times New Roman"/>
                    <w:sz w:val="16"/>
                    <w:szCs w:val="16"/>
                  </w:rPr>
                </w:rPrChange>
              </w:rPr>
            </w:pPr>
            <w:ins w:id="2024" w:author="Edward Karpp" w:date="2015-03-26T13:17:00Z">
              <w:r w:rsidRPr="00683D59">
                <w:rPr>
                  <w:rFonts w:ascii="Times New Roman" w:hAnsi="Times New Roman" w:cs="Times New Roman"/>
                  <w:sz w:val="20"/>
                  <w:szCs w:val="20"/>
                  <w:rPrChange w:id="2025" w:author="Edward Karpp" w:date="2015-03-26T09:54:00Z">
                    <w:rPr>
                      <w:rFonts w:ascii="Times New Roman" w:hAnsi="Times New Roman" w:cs="Times New Roman"/>
                    </w:rPr>
                  </w:rPrChange>
                </w:rPr>
                <w:t>Jun 2014</w:t>
              </w:r>
            </w:ins>
            <w:del w:id="2026" w:author="Edward Karpp" w:date="2015-03-26T13:17:00Z">
              <w:r w:rsidRPr="00683D59" w:rsidDel="00AF6E79">
                <w:rPr>
                  <w:rFonts w:ascii="Times New Roman" w:hAnsi="Times New Roman" w:cs="Times New Roman"/>
                  <w:sz w:val="20"/>
                  <w:szCs w:val="20"/>
                  <w:rPrChange w:id="2027" w:author="Edward Karpp" w:date="2015-03-26T09:54:00Z">
                    <w:rPr>
                      <w:rFonts w:ascii="Times New Roman" w:hAnsi="Times New Roman" w:cs="Times New Roman"/>
                    </w:rPr>
                  </w:rPrChange>
                </w:rPr>
                <w:delText>May 2014</w:delText>
              </w:r>
            </w:del>
          </w:p>
          <w:p w14:paraId="4529FD6C" w14:textId="77777777" w:rsidR="00FE5761" w:rsidRPr="00683D59" w:rsidRDefault="00FE5761" w:rsidP="000D3A12">
            <w:pPr>
              <w:spacing w:after="200" w:line="276" w:lineRule="auto"/>
              <w:contextualSpacing/>
              <w:rPr>
                <w:rFonts w:ascii="Times New Roman" w:hAnsi="Times New Roman" w:cs="Times New Roman"/>
                <w:sz w:val="20"/>
                <w:szCs w:val="20"/>
                <w:rPrChange w:id="2028" w:author="Edward Karpp" w:date="2015-03-26T09:54:00Z">
                  <w:rPr>
                    <w:rFonts w:ascii="Times New Roman" w:hAnsi="Times New Roman" w:cs="Times New Roman"/>
                    <w:sz w:val="16"/>
                    <w:szCs w:val="16"/>
                  </w:rPr>
                </w:rPrChange>
              </w:rPr>
            </w:pPr>
            <w:del w:id="2029" w:author="Edward Karpp" w:date="2015-03-26T13:17:00Z">
              <w:r w:rsidRPr="00683D59" w:rsidDel="00AF6E79">
                <w:rPr>
                  <w:rFonts w:ascii="Times New Roman" w:hAnsi="Times New Roman" w:cs="Times New Roman"/>
                  <w:sz w:val="20"/>
                  <w:szCs w:val="20"/>
                  <w:rPrChange w:id="2030" w:author="Edward Karpp" w:date="2015-03-26T09:54:00Z">
                    <w:rPr>
                      <w:rFonts w:ascii="Times New Roman" w:hAnsi="Times New Roman" w:cs="Times New Roman"/>
                    </w:rPr>
                  </w:rPrChange>
                </w:rPr>
                <w:delText>Nov 2014</w:delText>
              </w:r>
            </w:del>
          </w:p>
        </w:tc>
        <w:tc>
          <w:tcPr>
            <w:tcW w:w="1162" w:type="dxa"/>
            <w:shd w:val="clear" w:color="auto" w:fill="auto"/>
          </w:tcPr>
          <w:p w14:paraId="76EBDF1D" w14:textId="77777777" w:rsidR="00FE5761" w:rsidRPr="00F64829" w:rsidRDefault="00FE5761">
            <w:pPr>
              <w:jc w:val="center"/>
              <w:rPr>
                <w:ins w:id="2031" w:author="Edward Karpp" w:date="2015-03-26T09:57:00Z"/>
                <w:rFonts w:ascii="Times New Roman" w:hAnsi="Times New Roman" w:cs="Times New Roman"/>
                <w:sz w:val="20"/>
                <w:szCs w:val="20"/>
              </w:rPr>
              <w:pPrChange w:id="2032" w:author="Edward Karpp" w:date="2015-03-26T09:57:00Z">
                <w:pPr>
                  <w:spacing w:after="200" w:line="276" w:lineRule="auto"/>
                </w:pPr>
              </w:pPrChange>
            </w:pPr>
            <w:ins w:id="2033" w:author="Edward Karpp" w:date="2015-03-27T16:03:00Z">
              <w:r>
                <w:rPr>
                  <w:rFonts w:ascii="Times New Roman" w:hAnsi="Times New Roman" w:cs="Times New Roman"/>
                  <w:sz w:val="20"/>
                  <w:szCs w:val="20"/>
                </w:rPr>
                <w:t>3) Done</w:t>
              </w:r>
            </w:ins>
          </w:p>
        </w:tc>
        <w:tc>
          <w:tcPr>
            <w:tcW w:w="3744" w:type="dxa"/>
            <w:gridSpan w:val="2"/>
            <w:shd w:val="clear" w:color="auto" w:fill="auto"/>
          </w:tcPr>
          <w:p w14:paraId="51DB554B" w14:textId="77777777" w:rsidR="00FE5761" w:rsidRPr="00683D59" w:rsidRDefault="00FE5761">
            <w:pPr>
              <w:spacing w:after="200" w:line="276" w:lineRule="auto"/>
              <w:ind w:left="720"/>
              <w:contextualSpacing/>
              <w:rPr>
                <w:rFonts w:ascii="Times New Roman" w:hAnsi="Times New Roman" w:cs="Times New Roman"/>
                <w:sz w:val="20"/>
                <w:szCs w:val="20"/>
                <w:rPrChange w:id="2034" w:author="Edward Karpp" w:date="2015-03-26T09:54:00Z">
                  <w:rPr>
                    <w:rFonts w:ascii="Times New Roman" w:hAnsi="Times New Roman" w:cs="Times New Roman"/>
                    <w:sz w:val="16"/>
                    <w:szCs w:val="16"/>
                  </w:rPr>
                </w:rPrChange>
              </w:rPr>
            </w:pPr>
            <w:ins w:id="2035" w:author="Edward Karpp" w:date="2015-03-26T13:17:00Z">
              <w:r w:rsidRPr="00683D59">
                <w:rPr>
                  <w:rFonts w:ascii="Times New Roman" w:hAnsi="Times New Roman" w:cs="Times New Roman"/>
                  <w:sz w:val="20"/>
                  <w:szCs w:val="20"/>
                  <w:rPrChange w:id="2036" w:author="Edward Karpp" w:date="2015-03-26T09:54:00Z">
                    <w:rPr>
                      <w:rFonts w:ascii="Times New Roman" w:hAnsi="Times New Roman" w:cs="Times New Roman"/>
                    </w:rPr>
                  </w:rPrChange>
                </w:rPr>
                <w:t>Work with IT - Done</w:t>
              </w:r>
            </w:ins>
            <w:del w:id="2037" w:author="Edward Karpp" w:date="2015-03-26T13:17:00Z">
              <w:r w:rsidRPr="00683D59" w:rsidDel="00AF6E79">
                <w:rPr>
                  <w:rFonts w:ascii="Times New Roman" w:hAnsi="Times New Roman" w:cs="Times New Roman"/>
                  <w:sz w:val="20"/>
                  <w:szCs w:val="20"/>
                  <w:rPrChange w:id="2038" w:author="Edward Karpp" w:date="2015-03-26T09:54:00Z">
                    <w:rPr>
                      <w:rFonts w:ascii="Times New Roman" w:hAnsi="Times New Roman" w:cs="Times New Roman"/>
                    </w:rPr>
                  </w:rPrChange>
                </w:rPr>
                <w:delText>Team B to draft language this summer, to be sent to Team A and subsequently to Campus Exec and BOT .</w:delText>
              </w:r>
            </w:del>
          </w:p>
        </w:tc>
      </w:tr>
      <w:tr w:rsidR="00FE5761" w:rsidRPr="00683D59" w14:paraId="3384384E" w14:textId="77777777" w:rsidTr="00CB5E2F">
        <w:trPr>
          <w:gridAfter w:val="1"/>
          <w:wAfter w:w="236" w:type="dxa"/>
          <w:trHeight w:val="360"/>
          <w:jc w:val="center"/>
        </w:trPr>
        <w:tc>
          <w:tcPr>
            <w:tcW w:w="1152" w:type="dxa"/>
            <w:shd w:val="clear" w:color="auto" w:fill="auto"/>
          </w:tcPr>
          <w:p w14:paraId="25286A8B" w14:textId="77777777" w:rsidR="00FE5761" w:rsidRPr="00AD1760" w:rsidRDefault="00FE5761">
            <w:pPr>
              <w:jc w:val="center"/>
              <w:rPr>
                <w:ins w:id="2039" w:author="Edward Karpp" w:date="2015-03-26T09:40:00Z"/>
                <w:rFonts w:ascii="Times New Roman" w:hAnsi="Times New Roman" w:cs="Times New Roman"/>
                <w:sz w:val="20"/>
                <w:szCs w:val="20"/>
                <w:rPrChange w:id="2040" w:author="Edward Karpp" w:date="2015-03-26T13:10:00Z">
                  <w:rPr>
                    <w:ins w:id="2041" w:author="Edward Karpp" w:date="2015-03-26T09:40:00Z"/>
                    <w:rFonts w:ascii="Times New Roman" w:hAnsi="Times New Roman" w:cs="Times New Roman"/>
                    <w:sz w:val="16"/>
                    <w:szCs w:val="16"/>
                  </w:rPr>
                </w:rPrChange>
              </w:rPr>
              <w:pPrChange w:id="2042" w:author="Edward Karpp" w:date="2015-03-26T09:41:00Z">
                <w:pPr>
                  <w:spacing w:after="200" w:line="276" w:lineRule="auto"/>
                </w:pPr>
              </w:pPrChange>
            </w:pPr>
            <w:del w:id="2043" w:author="Edward Karpp" w:date="2015-09-23T15:41:00Z">
              <w:r w:rsidDel="00317867">
                <w:rPr>
                  <w:rFonts w:ascii="Times New Roman" w:hAnsi="Times New Roman" w:cs="Times New Roman"/>
                  <w:sz w:val="20"/>
                  <w:szCs w:val="20"/>
                </w:rPr>
                <w:delText>I.B.3</w:delText>
              </w:r>
            </w:del>
            <w:ins w:id="2044" w:author="Edward Karpp" w:date="2015-09-23T15:41:00Z">
              <w:r>
                <w:rPr>
                  <w:rFonts w:ascii="Times New Roman" w:hAnsi="Times New Roman" w:cs="Times New Roman"/>
                  <w:sz w:val="20"/>
                  <w:szCs w:val="20"/>
                </w:rPr>
                <w:t>Appendix H of Manual for Self Evaluation</w:t>
              </w:r>
            </w:ins>
          </w:p>
        </w:tc>
        <w:tc>
          <w:tcPr>
            <w:tcW w:w="1178" w:type="dxa"/>
            <w:shd w:val="clear" w:color="auto" w:fill="auto"/>
          </w:tcPr>
          <w:p w14:paraId="1A8C26BF" w14:textId="77777777" w:rsidR="00FE5761" w:rsidRPr="00683D59" w:rsidRDefault="00FE5761">
            <w:pPr>
              <w:spacing w:after="200" w:line="276" w:lineRule="auto"/>
              <w:contextualSpacing/>
              <w:rPr>
                <w:rFonts w:ascii="Times New Roman" w:hAnsi="Times New Roman" w:cs="Times New Roman"/>
                <w:sz w:val="20"/>
                <w:szCs w:val="20"/>
                <w:rPrChange w:id="2045" w:author="Edward Karpp" w:date="2015-03-26T09:54:00Z">
                  <w:rPr>
                    <w:rFonts w:ascii="Times New Roman" w:hAnsi="Times New Roman" w:cs="Times New Roman"/>
                    <w:sz w:val="16"/>
                    <w:szCs w:val="16"/>
                  </w:rPr>
                </w:rPrChange>
              </w:rPr>
              <w:pPrChange w:id="2046" w:author="Edward Karpp" w:date="2015-10-21T11:39:00Z">
                <w:pPr>
                  <w:spacing w:after="200" w:line="276" w:lineRule="auto"/>
                  <w:ind w:left="720"/>
                  <w:contextualSpacing/>
                </w:pPr>
              </w:pPrChange>
            </w:pPr>
            <w:ins w:id="2047" w:author="Edward Karpp" w:date="2015-03-26T13:17:00Z">
              <w:r w:rsidRPr="00683D59">
                <w:rPr>
                  <w:rFonts w:ascii="Times New Roman" w:hAnsi="Times New Roman" w:cs="Times New Roman"/>
                  <w:sz w:val="20"/>
                  <w:szCs w:val="20"/>
                  <w:rPrChange w:id="2048" w:author="Edward Karpp" w:date="2015-03-26T09:54:00Z">
                    <w:rPr>
                      <w:rFonts w:ascii="Times New Roman" w:hAnsi="Times New Roman" w:cs="Times New Roman"/>
                    </w:rPr>
                  </w:rPrChange>
                </w:rPr>
                <w:t>Core 3</w:t>
              </w:r>
            </w:ins>
          </w:p>
        </w:tc>
        <w:tc>
          <w:tcPr>
            <w:tcW w:w="4019" w:type="dxa"/>
            <w:gridSpan w:val="6"/>
            <w:shd w:val="clear" w:color="auto" w:fill="auto"/>
          </w:tcPr>
          <w:p w14:paraId="0DB73579" w14:textId="77777777" w:rsidR="00FE5761" w:rsidRPr="00683D59" w:rsidRDefault="00FE5761">
            <w:pPr>
              <w:spacing w:after="200" w:line="276" w:lineRule="auto"/>
              <w:contextualSpacing/>
              <w:rPr>
                <w:rFonts w:ascii="Times New Roman" w:hAnsi="Times New Roman" w:cs="Times New Roman"/>
                <w:sz w:val="20"/>
                <w:szCs w:val="20"/>
                <w:rPrChange w:id="2049" w:author="Edward Karpp" w:date="2015-03-26T09:54:00Z">
                  <w:rPr>
                    <w:rFonts w:ascii="Times New Roman" w:hAnsi="Times New Roman" w:cs="Times New Roman"/>
                    <w:sz w:val="16"/>
                    <w:szCs w:val="16"/>
                  </w:rPr>
                </w:rPrChange>
              </w:rPr>
              <w:pPrChange w:id="2050" w:author="Edward Karpp" w:date="2015-10-21T11:39:00Z">
                <w:pPr>
                  <w:spacing w:after="200" w:line="276" w:lineRule="auto"/>
                  <w:ind w:left="720"/>
                  <w:contextualSpacing/>
                </w:pPr>
              </w:pPrChange>
            </w:pPr>
            <w:ins w:id="2051" w:author="Edward Karpp" w:date="2015-03-26T13:17:00Z">
              <w:r w:rsidRPr="00683D59">
                <w:rPr>
                  <w:rFonts w:ascii="Times New Roman" w:hAnsi="Times New Roman" w:cs="Times New Roman"/>
                  <w:sz w:val="20"/>
                  <w:szCs w:val="20"/>
                  <w:rPrChange w:id="2052" w:author="Edward Karpp" w:date="2015-03-26T09:54:00Z">
                    <w:rPr>
                      <w:rFonts w:ascii="Times New Roman" w:hAnsi="Times New Roman" w:cs="Times New Roman"/>
                    </w:rPr>
                  </w:rPrChange>
                </w:rPr>
                <w:t>Publicize USDE regulations on institutionally defined learning achievements</w:t>
              </w:r>
            </w:ins>
            <w:del w:id="2053" w:author="Edward Karpp" w:date="2015-03-26T13:17:00Z">
              <w:r w:rsidRPr="00683D59" w:rsidDel="00AF6E79">
                <w:rPr>
                  <w:rFonts w:ascii="Times New Roman" w:hAnsi="Times New Roman" w:cs="Times New Roman"/>
                  <w:sz w:val="20"/>
                  <w:szCs w:val="20"/>
                  <w:rPrChange w:id="2054" w:author="Edward Karpp" w:date="2015-03-26T09:54:00Z">
                    <w:rPr>
                      <w:rFonts w:ascii="Times New Roman" w:hAnsi="Times New Roman" w:cs="Times New Roman"/>
                    </w:rPr>
                  </w:rPrChange>
                </w:rPr>
                <w:delText>Better use of Campus Profile – governance committees to review campus profile and investigate their charge as it relates to standards and student populations – reflect those discussions in their minutes.</w:delText>
              </w:r>
            </w:del>
          </w:p>
        </w:tc>
        <w:tc>
          <w:tcPr>
            <w:tcW w:w="1152" w:type="dxa"/>
            <w:shd w:val="clear" w:color="auto" w:fill="auto"/>
          </w:tcPr>
          <w:p w14:paraId="488B0C64" w14:textId="77777777" w:rsidR="00FE5761" w:rsidRPr="00683D59" w:rsidRDefault="00FE5761">
            <w:pPr>
              <w:spacing w:after="200" w:line="276" w:lineRule="auto"/>
              <w:contextualSpacing/>
              <w:rPr>
                <w:ins w:id="2055" w:author="Edward Karpp" w:date="2015-03-26T13:17:00Z"/>
                <w:rFonts w:ascii="Times New Roman" w:hAnsi="Times New Roman" w:cs="Times New Roman"/>
                <w:sz w:val="20"/>
                <w:szCs w:val="20"/>
                <w:rPrChange w:id="2056" w:author="Edward Karpp" w:date="2015-03-26T09:54:00Z">
                  <w:rPr>
                    <w:ins w:id="2057" w:author="Edward Karpp" w:date="2015-03-26T13:17:00Z"/>
                    <w:rFonts w:ascii="Times New Roman" w:hAnsi="Times New Roman" w:cs="Times New Roman"/>
                    <w:sz w:val="16"/>
                    <w:szCs w:val="16"/>
                  </w:rPr>
                </w:rPrChange>
              </w:rPr>
              <w:pPrChange w:id="2058" w:author="Edward Karpp" w:date="2015-10-21T11:36:00Z">
                <w:pPr>
                  <w:spacing w:after="200" w:line="276" w:lineRule="auto"/>
                  <w:ind w:left="720"/>
                  <w:contextualSpacing/>
                </w:pPr>
              </w:pPrChange>
            </w:pPr>
            <w:ins w:id="2059" w:author="Edward Karpp" w:date="2015-03-26T13:17:00Z">
              <w:r w:rsidRPr="00683D59">
                <w:rPr>
                  <w:rFonts w:ascii="Times New Roman" w:hAnsi="Times New Roman" w:cs="Times New Roman"/>
                  <w:sz w:val="20"/>
                  <w:szCs w:val="20"/>
                  <w:rPrChange w:id="2060" w:author="Edward Karpp" w:date="2015-03-26T09:54:00Z">
                    <w:rPr>
                      <w:rFonts w:ascii="Times New Roman" w:hAnsi="Times New Roman" w:cs="Times New Roman"/>
                    </w:rPr>
                  </w:rPrChange>
                </w:rPr>
                <w:t>Jun 2014</w:t>
              </w:r>
            </w:ins>
          </w:p>
          <w:p w14:paraId="19674354" w14:textId="77777777" w:rsidR="00FE5761" w:rsidRPr="00683D59" w:rsidRDefault="00FE5761">
            <w:pPr>
              <w:spacing w:after="200" w:line="276" w:lineRule="auto"/>
              <w:contextualSpacing/>
              <w:rPr>
                <w:rFonts w:ascii="Times New Roman" w:hAnsi="Times New Roman" w:cs="Times New Roman"/>
                <w:sz w:val="20"/>
                <w:szCs w:val="20"/>
                <w:rPrChange w:id="2061" w:author="Edward Karpp" w:date="2015-03-26T09:54:00Z">
                  <w:rPr>
                    <w:rFonts w:ascii="Times New Roman" w:hAnsi="Times New Roman" w:cs="Times New Roman"/>
                    <w:sz w:val="16"/>
                    <w:szCs w:val="16"/>
                  </w:rPr>
                </w:rPrChange>
              </w:rPr>
              <w:pPrChange w:id="2062" w:author="Edward Karpp" w:date="2015-10-21T11:36:00Z">
                <w:pPr>
                  <w:spacing w:after="200" w:line="276" w:lineRule="auto"/>
                  <w:ind w:left="720"/>
                  <w:contextualSpacing/>
                </w:pPr>
              </w:pPrChange>
            </w:pPr>
            <w:ins w:id="2063" w:author="Edward Karpp" w:date="2015-03-26T13:17:00Z">
              <w:r w:rsidRPr="00683D59">
                <w:rPr>
                  <w:rFonts w:ascii="Times New Roman" w:hAnsi="Times New Roman" w:cs="Times New Roman"/>
                  <w:sz w:val="20"/>
                  <w:szCs w:val="20"/>
                  <w:rPrChange w:id="2064" w:author="Edward Karpp" w:date="2015-03-26T09:54:00Z">
                    <w:rPr>
                      <w:rFonts w:ascii="Times New Roman" w:hAnsi="Times New Roman" w:cs="Times New Roman"/>
                    </w:rPr>
                  </w:rPrChange>
                </w:rPr>
                <w:t>Jul 2014</w:t>
              </w:r>
            </w:ins>
            <w:del w:id="2065" w:author="Edward Karpp" w:date="2015-03-26T13:17:00Z">
              <w:r w:rsidRPr="00683D59" w:rsidDel="00AF6E79">
                <w:rPr>
                  <w:rFonts w:ascii="Times New Roman" w:hAnsi="Times New Roman" w:cs="Times New Roman"/>
                  <w:sz w:val="20"/>
                  <w:szCs w:val="20"/>
                  <w:rPrChange w:id="2066" w:author="Edward Karpp" w:date="2015-03-26T09:54:00Z">
                    <w:rPr>
                      <w:rFonts w:ascii="Times New Roman" w:hAnsi="Times New Roman" w:cs="Times New Roman"/>
                    </w:rPr>
                  </w:rPrChange>
                </w:rPr>
                <w:delText>Nov 2014</w:delText>
              </w:r>
            </w:del>
          </w:p>
        </w:tc>
        <w:tc>
          <w:tcPr>
            <w:tcW w:w="1162" w:type="dxa"/>
            <w:shd w:val="clear" w:color="auto" w:fill="auto"/>
          </w:tcPr>
          <w:p w14:paraId="298EAFAE" w14:textId="77777777" w:rsidR="00FE5761" w:rsidRPr="00F64829" w:rsidRDefault="00FE5761">
            <w:pPr>
              <w:jc w:val="center"/>
              <w:rPr>
                <w:ins w:id="2067" w:author="Edward Karpp" w:date="2015-03-26T09:57:00Z"/>
                <w:rFonts w:ascii="Times New Roman" w:hAnsi="Times New Roman" w:cs="Times New Roman"/>
                <w:sz w:val="20"/>
                <w:szCs w:val="20"/>
              </w:rPr>
              <w:pPrChange w:id="2068" w:author="Edward Karpp" w:date="2015-03-26T09:57:00Z">
                <w:pPr>
                  <w:spacing w:after="200" w:line="276" w:lineRule="auto"/>
                </w:pPr>
              </w:pPrChange>
            </w:pPr>
            <w:ins w:id="2069" w:author="Edward Karpp" w:date="2015-10-21T11:36:00Z">
              <w:r>
                <w:rPr>
                  <w:rFonts w:ascii="Times New Roman" w:hAnsi="Times New Roman" w:cs="Times New Roman"/>
                  <w:sz w:val="20"/>
                  <w:szCs w:val="20"/>
                </w:rPr>
                <w:t>3) Done</w:t>
              </w:r>
            </w:ins>
          </w:p>
        </w:tc>
        <w:tc>
          <w:tcPr>
            <w:tcW w:w="3744" w:type="dxa"/>
            <w:gridSpan w:val="2"/>
            <w:shd w:val="clear" w:color="auto" w:fill="auto"/>
          </w:tcPr>
          <w:p w14:paraId="61F66898" w14:textId="77777777" w:rsidR="00FE5761" w:rsidRPr="00971C7E" w:rsidRDefault="00FE5761">
            <w:pPr>
              <w:spacing w:after="200" w:line="276" w:lineRule="auto"/>
              <w:contextualSpacing/>
              <w:rPr>
                <w:ins w:id="2070" w:author="Edward Karpp" w:date="2015-10-12T11:09:00Z"/>
                <w:rFonts w:ascii="Times New Roman" w:hAnsi="Times New Roman" w:cs="Times New Roman"/>
                <w:strike/>
                <w:sz w:val="20"/>
                <w:szCs w:val="20"/>
                <w:rPrChange w:id="2071" w:author="Edward Karpp" w:date="2015-10-12T11:09:00Z">
                  <w:rPr>
                    <w:ins w:id="2072" w:author="Edward Karpp" w:date="2015-10-12T11:09:00Z"/>
                    <w:rFonts w:ascii="Times New Roman" w:hAnsi="Times New Roman" w:cs="Times New Roman"/>
                    <w:sz w:val="20"/>
                    <w:szCs w:val="20"/>
                  </w:rPr>
                </w:rPrChange>
              </w:rPr>
              <w:pPrChange w:id="2073" w:author="Edward Karpp" w:date="2015-10-21T11:51:00Z">
                <w:pPr>
                  <w:spacing w:after="200" w:line="276" w:lineRule="auto"/>
                  <w:ind w:left="720"/>
                  <w:contextualSpacing/>
                </w:pPr>
              </w:pPrChange>
            </w:pPr>
            <w:ins w:id="2074" w:author="Edward Karpp" w:date="2015-03-26T13:17:00Z">
              <w:r w:rsidRPr="00971C7E">
                <w:rPr>
                  <w:rFonts w:ascii="Times New Roman" w:hAnsi="Times New Roman" w:cs="Times New Roman"/>
                  <w:strike/>
                  <w:sz w:val="20"/>
                  <w:szCs w:val="20"/>
                  <w:rPrChange w:id="2075" w:author="Edward Karpp" w:date="2015-10-12T11:09:00Z">
                    <w:rPr>
                      <w:rFonts w:ascii="Times New Roman" w:hAnsi="Times New Roman" w:cs="Times New Roman"/>
                    </w:rPr>
                  </w:rPrChange>
                </w:rPr>
                <w:t>Jill to follow up</w:t>
              </w:r>
            </w:ins>
          </w:p>
          <w:p w14:paraId="45178CE0" w14:textId="77777777" w:rsidR="00FE5761" w:rsidRPr="00683D59" w:rsidRDefault="00FE5761">
            <w:pPr>
              <w:spacing w:after="200" w:line="276" w:lineRule="auto"/>
              <w:contextualSpacing/>
              <w:rPr>
                <w:rFonts w:ascii="Times New Roman" w:hAnsi="Times New Roman" w:cs="Times New Roman"/>
                <w:sz w:val="20"/>
                <w:szCs w:val="20"/>
                <w:rPrChange w:id="2076" w:author="Edward Karpp" w:date="2015-03-26T09:54:00Z">
                  <w:rPr>
                    <w:rFonts w:ascii="Times New Roman" w:hAnsi="Times New Roman" w:cs="Times New Roman"/>
                    <w:sz w:val="16"/>
                    <w:szCs w:val="16"/>
                  </w:rPr>
                </w:rPrChange>
              </w:rPr>
              <w:pPrChange w:id="2077" w:author="Edward Karpp" w:date="2015-10-21T11:51:00Z">
                <w:pPr>
                  <w:spacing w:after="200" w:line="276" w:lineRule="auto"/>
                  <w:ind w:left="720"/>
                  <w:contextualSpacing/>
                </w:pPr>
              </w:pPrChange>
            </w:pPr>
            <w:ins w:id="2078" w:author="Edward Karpp" w:date="2015-10-12T11:09:00Z">
              <w:r>
                <w:rPr>
                  <w:rFonts w:ascii="Times New Roman" w:hAnsi="Times New Roman" w:cs="Times New Roman"/>
                  <w:sz w:val="20"/>
                  <w:szCs w:val="20"/>
                </w:rPr>
                <w:t>Beth to compare to standards</w:t>
              </w:r>
            </w:ins>
            <w:del w:id="2079" w:author="Edward Karpp" w:date="2015-03-26T13:17:00Z">
              <w:r w:rsidRPr="00683D59" w:rsidDel="00AF6E79">
                <w:rPr>
                  <w:rFonts w:ascii="Times New Roman" w:hAnsi="Times New Roman" w:cs="Times New Roman"/>
                  <w:sz w:val="20"/>
                  <w:szCs w:val="20"/>
                  <w:rPrChange w:id="2080" w:author="Edward Karpp" w:date="2015-03-26T09:54:00Z">
                    <w:rPr>
                      <w:rFonts w:ascii="Times New Roman" w:hAnsi="Times New Roman" w:cs="Times New Roman"/>
                    </w:rPr>
                  </w:rPrChange>
                </w:rPr>
                <w:delText>Work with GRC and Frankie Strong – Will be included in survey of Governance committees.</w:delText>
              </w:r>
            </w:del>
          </w:p>
        </w:tc>
      </w:tr>
      <w:tr w:rsidR="00FE5761" w:rsidRPr="00683D59" w14:paraId="5F348535" w14:textId="77777777" w:rsidTr="00CB5E2F">
        <w:trPr>
          <w:gridAfter w:val="1"/>
          <w:wAfter w:w="236" w:type="dxa"/>
          <w:trHeight w:val="360"/>
          <w:jc w:val="center"/>
        </w:trPr>
        <w:tc>
          <w:tcPr>
            <w:tcW w:w="1152" w:type="dxa"/>
            <w:shd w:val="clear" w:color="auto" w:fill="auto"/>
          </w:tcPr>
          <w:p w14:paraId="7270D463" w14:textId="77777777" w:rsidR="00FE5761" w:rsidRPr="00AD1760" w:rsidRDefault="00FE5761">
            <w:pPr>
              <w:jc w:val="center"/>
              <w:rPr>
                <w:ins w:id="2081" w:author="Edward Karpp" w:date="2015-03-26T09:40:00Z"/>
                <w:rFonts w:ascii="Times New Roman" w:hAnsi="Times New Roman" w:cs="Times New Roman"/>
                <w:sz w:val="20"/>
                <w:szCs w:val="20"/>
                <w:rPrChange w:id="2082" w:author="Edward Karpp" w:date="2015-03-26T13:10:00Z">
                  <w:rPr>
                    <w:ins w:id="2083" w:author="Edward Karpp" w:date="2015-03-26T09:40:00Z"/>
                    <w:rFonts w:ascii="Times New Roman" w:hAnsi="Times New Roman" w:cs="Times New Roman"/>
                    <w:color w:val="4F81BD" w:themeColor="accent1"/>
                    <w:sz w:val="16"/>
                    <w:szCs w:val="16"/>
                  </w:rPr>
                </w:rPrChange>
              </w:rPr>
              <w:pPrChange w:id="2084" w:author="Edward Karpp" w:date="2015-03-26T09:41:00Z">
                <w:pPr>
                  <w:spacing w:after="200" w:line="276" w:lineRule="auto"/>
                  <w:ind w:left="720"/>
                  <w:contextualSpacing/>
                </w:pPr>
              </w:pPrChange>
            </w:pPr>
            <w:r>
              <w:rPr>
                <w:rFonts w:ascii="Times New Roman" w:hAnsi="Times New Roman" w:cs="Times New Roman"/>
                <w:sz w:val="20"/>
                <w:szCs w:val="20"/>
              </w:rPr>
              <w:t>I.A.1</w:t>
            </w:r>
          </w:p>
        </w:tc>
        <w:tc>
          <w:tcPr>
            <w:tcW w:w="1178" w:type="dxa"/>
            <w:shd w:val="clear" w:color="auto" w:fill="auto"/>
          </w:tcPr>
          <w:p w14:paraId="6D90C1D0" w14:textId="77777777" w:rsidR="00FE5761" w:rsidRPr="00683D59" w:rsidRDefault="00FE5761" w:rsidP="000D3A12">
            <w:pPr>
              <w:spacing w:after="200" w:line="276" w:lineRule="auto"/>
              <w:contextualSpacing/>
              <w:rPr>
                <w:rFonts w:ascii="Times New Roman" w:hAnsi="Times New Roman" w:cs="Times New Roman"/>
                <w:color w:val="4F81BD" w:themeColor="accent1"/>
                <w:sz w:val="20"/>
                <w:szCs w:val="20"/>
                <w:rPrChange w:id="2085" w:author="Edward Karpp" w:date="2015-03-26T09:54:00Z">
                  <w:rPr>
                    <w:rFonts w:ascii="Times New Roman" w:hAnsi="Times New Roman" w:cs="Times New Roman"/>
                    <w:color w:val="4F81BD" w:themeColor="accent1"/>
                    <w:sz w:val="16"/>
                    <w:szCs w:val="16"/>
                  </w:rPr>
                </w:rPrChange>
              </w:rPr>
            </w:pPr>
            <w:ins w:id="2086" w:author="Edward Karpp" w:date="2015-03-26T13:17:00Z">
              <w:r w:rsidRPr="00683D59">
                <w:rPr>
                  <w:rFonts w:ascii="Times New Roman" w:hAnsi="Times New Roman" w:cs="Times New Roman"/>
                  <w:sz w:val="20"/>
                  <w:szCs w:val="20"/>
                  <w:rPrChange w:id="2087" w:author="Edward Karpp" w:date="2015-03-26T09:54:00Z">
                    <w:rPr>
                      <w:rFonts w:ascii="Times New Roman" w:hAnsi="Times New Roman" w:cs="Times New Roman"/>
                    </w:rPr>
                  </w:rPrChange>
                </w:rPr>
                <w:t>Core 3</w:t>
              </w:r>
            </w:ins>
          </w:p>
        </w:tc>
        <w:tc>
          <w:tcPr>
            <w:tcW w:w="4019" w:type="dxa"/>
            <w:gridSpan w:val="6"/>
            <w:shd w:val="clear" w:color="auto" w:fill="auto"/>
          </w:tcPr>
          <w:p w14:paraId="65683F79" w14:textId="77777777" w:rsidR="00FE5761" w:rsidRPr="00683D59" w:rsidRDefault="00FE5761">
            <w:pPr>
              <w:spacing w:after="200" w:line="276" w:lineRule="auto"/>
              <w:ind w:left="720"/>
              <w:contextualSpacing/>
              <w:rPr>
                <w:rFonts w:ascii="Times New Roman" w:hAnsi="Times New Roman" w:cs="Times New Roman"/>
                <w:color w:val="4F81BD" w:themeColor="accent1"/>
                <w:sz w:val="20"/>
                <w:szCs w:val="20"/>
                <w:rPrChange w:id="2088" w:author="Edward Karpp" w:date="2015-03-26T09:54:00Z">
                  <w:rPr>
                    <w:rFonts w:ascii="Times New Roman" w:hAnsi="Times New Roman" w:cs="Times New Roman"/>
                    <w:color w:val="4F81BD" w:themeColor="accent1"/>
                    <w:sz w:val="16"/>
                    <w:szCs w:val="16"/>
                  </w:rPr>
                </w:rPrChange>
              </w:rPr>
            </w:pPr>
            <w:ins w:id="2089" w:author="Edward Karpp" w:date="2015-03-26T13:17:00Z">
              <w:r w:rsidRPr="00683D59">
                <w:rPr>
                  <w:rFonts w:ascii="Times New Roman" w:hAnsi="Times New Roman" w:cs="Times New Roman"/>
                  <w:sz w:val="20"/>
                  <w:szCs w:val="20"/>
                  <w:rPrChange w:id="2090" w:author="Edward Karpp" w:date="2015-03-26T09:54:00Z">
                    <w:rPr>
                      <w:rFonts w:ascii="Times New Roman" w:hAnsi="Times New Roman" w:cs="Times New Roman"/>
                    </w:rPr>
                  </w:rPrChange>
                </w:rPr>
                <w:t xml:space="preserve">Determine whether Mission is clear on intent on student body </w:t>
              </w:r>
              <w:r w:rsidRPr="00683D59">
                <w:rPr>
                  <w:rFonts w:ascii="Times New Roman" w:hAnsi="Times New Roman" w:cs="Times New Roman"/>
                  <w:sz w:val="20"/>
                  <w:szCs w:val="20"/>
                  <w:rPrChange w:id="2091" w:author="Edward Karpp" w:date="2015-03-26T09:54:00Z">
                    <w:rPr>
                      <w:rFonts w:ascii="Times New Roman" w:hAnsi="Times New Roman" w:cs="Times New Roman"/>
                    </w:rPr>
                  </w:rPrChange>
                </w:rPr>
                <w:lastRenderedPageBreak/>
                <w:t>served</w:t>
              </w:r>
            </w:ins>
          </w:p>
        </w:tc>
        <w:tc>
          <w:tcPr>
            <w:tcW w:w="1152" w:type="dxa"/>
            <w:shd w:val="clear" w:color="auto" w:fill="auto"/>
          </w:tcPr>
          <w:p w14:paraId="6B57E8FC" w14:textId="77777777" w:rsidR="00FE5761" w:rsidRPr="00683D59" w:rsidRDefault="00FE5761" w:rsidP="000D3A12">
            <w:pPr>
              <w:spacing w:after="200" w:line="276" w:lineRule="auto"/>
              <w:contextualSpacing/>
              <w:rPr>
                <w:ins w:id="2092" w:author="Edward Karpp" w:date="2015-03-26T13:17:00Z"/>
                <w:rFonts w:ascii="Times New Roman" w:hAnsi="Times New Roman" w:cs="Times New Roman"/>
                <w:sz w:val="20"/>
                <w:szCs w:val="20"/>
                <w:rPrChange w:id="2093" w:author="Edward Karpp" w:date="2015-03-26T09:54:00Z">
                  <w:rPr>
                    <w:ins w:id="2094" w:author="Edward Karpp" w:date="2015-03-26T13:17:00Z"/>
                    <w:rFonts w:ascii="Times New Roman" w:hAnsi="Times New Roman" w:cs="Times New Roman"/>
                    <w:sz w:val="16"/>
                    <w:szCs w:val="16"/>
                  </w:rPr>
                </w:rPrChange>
              </w:rPr>
            </w:pPr>
            <w:ins w:id="2095" w:author="Edward Karpp" w:date="2015-03-26T13:17:00Z">
              <w:r w:rsidRPr="00683D59">
                <w:rPr>
                  <w:rFonts w:ascii="Times New Roman" w:hAnsi="Times New Roman" w:cs="Times New Roman"/>
                  <w:sz w:val="20"/>
                  <w:szCs w:val="20"/>
                  <w:rPrChange w:id="2096" w:author="Edward Karpp" w:date="2015-03-26T09:54:00Z">
                    <w:rPr>
                      <w:rFonts w:ascii="Times New Roman" w:hAnsi="Times New Roman" w:cs="Times New Roman"/>
                    </w:rPr>
                  </w:rPrChange>
                </w:rPr>
                <w:lastRenderedPageBreak/>
                <w:t>May 2014</w:t>
              </w:r>
            </w:ins>
          </w:p>
          <w:p w14:paraId="2691F832" w14:textId="77777777" w:rsidR="00FE5761" w:rsidRPr="00683D59" w:rsidRDefault="00FE5761" w:rsidP="000D3A12">
            <w:pPr>
              <w:spacing w:after="200" w:line="276" w:lineRule="auto"/>
              <w:contextualSpacing/>
              <w:rPr>
                <w:rFonts w:ascii="Times New Roman" w:hAnsi="Times New Roman" w:cs="Times New Roman"/>
                <w:color w:val="4F81BD" w:themeColor="accent1"/>
                <w:sz w:val="20"/>
                <w:szCs w:val="20"/>
                <w:rPrChange w:id="2097" w:author="Edward Karpp" w:date="2015-03-26T09:54:00Z">
                  <w:rPr>
                    <w:rFonts w:ascii="Times New Roman" w:hAnsi="Times New Roman" w:cs="Times New Roman"/>
                    <w:color w:val="4F81BD" w:themeColor="accent1"/>
                    <w:sz w:val="16"/>
                    <w:szCs w:val="16"/>
                  </w:rPr>
                </w:rPrChange>
              </w:rPr>
            </w:pPr>
            <w:ins w:id="2098" w:author="Edward Karpp" w:date="2015-03-26T13:17:00Z">
              <w:r w:rsidRPr="00683D59">
                <w:rPr>
                  <w:rFonts w:ascii="Times New Roman" w:hAnsi="Times New Roman" w:cs="Times New Roman"/>
                  <w:sz w:val="20"/>
                  <w:szCs w:val="20"/>
                  <w:rPrChange w:id="2099" w:author="Edward Karpp" w:date="2015-03-26T09:54:00Z">
                    <w:rPr>
                      <w:rFonts w:ascii="Times New Roman" w:hAnsi="Times New Roman" w:cs="Times New Roman"/>
                    </w:rPr>
                  </w:rPrChange>
                </w:rPr>
                <w:t>Nov 2014</w:t>
              </w:r>
            </w:ins>
          </w:p>
        </w:tc>
        <w:tc>
          <w:tcPr>
            <w:tcW w:w="1162" w:type="dxa"/>
            <w:shd w:val="clear" w:color="auto" w:fill="auto"/>
          </w:tcPr>
          <w:p w14:paraId="48EB5853" w14:textId="77777777" w:rsidR="00FE5761" w:rsidRPr="00F64829" w:rsidRDefault="00FE5761">
            <w:pPr>
              <w:jc w:val="center"/>
              <w:rPr>
                <w:ins w:id="2100" w:author="Edward Karpp" w:date="2015-03-26T09:57:00Z"/>
                <w:rFonts w:ascii="Times New Roman" w:hAnsi="Times New Roman" w:cs="Times New Roman"/>
                <w:color w:val="4F81BD" w:themeColor="accent1"/>
                <w:sz w:val="20"/>
                <w:szCs w:val="20"/>
              </w:rPr>
              <w:pPrChange w:id="2101" w:author="Edward Karpp" w:date="2015-03-26T09:57:00Z">
                <w:pPr>
                  <w:spacing w:after="200" w:line="276" w:lineRule="auto"/>
                </w:pPr>
              </w:pPrChange>
            </w:pPr>
            <w:ins w:id="2102" w:author="Edward Karpp" w:date="2015-03-27T16:03:00Z">
              <w:r>
                <w:rPr>
                  <w:rFonts w:ascii="Times New Roman" w:hAnsi="Times New Roman" w:cs="Times New Roman"/>
                  <w:sz w:val="20"/>
                  <w:szCs w:val="20"/>
                </w:rPr>
                <w:t>3) Done</w:t>
              </w:r>
            </w:ins>
          </w:p>
        </w:tc>
        <w:tc>
          <w:tcPr>
            <w:tcW w:w="3744" w:type="dxa"/>
            <w:gridSpan w:val="2"/>
            <w:shd w:val="clear" w:color="auto" w:fill="auto"/>
          </w:tcPr>
          <w:p w14:paraId="07A850E8" w14:textId="77777777" w:rsidR="00FE5761" w:rsidRPr="00683D59" w:rsidRDefault="00FE5761">
            <w:pPr>
              <w:spacing w:after="200" w:line="276" w:lineRule="auto"/>
              <w:ind w:left="720"/>
              <w:contextualSpacing/>
              <w:rPr>
                <w:rFonts w:ascii="Times New Roman" w:hAnsi="Times New Roman" w:cs="Times New Roman"/>
                <w:color w:val="4F81BD" w:themeColor="accent1"/>
                <w:sz w:val="20"/>
                <w:szCs w:val="20"/>
                <w:rPrChange w:id="2103" w:author="Edward Karpp" w:date="2015-03-26T09:54:00Z">
                  <w:rPr>
                    <w:rFonts w:ascii="Times New Roman" w:hAnsi="Times New Roman" w:cs="Times New Roman"/>
                    <w:color w:val="4F81BD" w:themeColor="accent1"/>
                    <w:sz w:val="16"/>
                    <w:szCs w:val="16"/>
                  </w:rPr>
                </w:rPrChange>
              </w:rPr>
            </w:pPr>
            <w:ins w:id="2104" w:author="Edward Karpp" w:date="2015-03-26T13:17:00Z">
              <w:r w:rsidRPr="00683D59">
                <w:rPr>
                  <w:rFonts w:ascii="Times New Roman" w:hAnsi="Times New Roman" w:cs="Times New Roman"/>
                  <w:sz w:val="20"/>
                  <w:szCs w:val="20"/>
                  <w:rPrChange w:id="2105" w:author="Edward Karpp" w:date="2015-03-26T09:54:00Z">
                    <w:rPr>
                      <w:rFonts w:ascii="Times New Roman" w:hAnsi="Times New Roman" w:cs="Times New Roman"/>
                    </w:rPr>
                  </w:rPrChange>
                </w:rPr>
                <w:t xml:space="preserve">Team B to draft language this summer, to be sent to Team A </w:t>
              </w:r>
              <w:r w:rsidRPr="00683D59">
                <w:rPr>
                  <w:rFonts w:ascii="Times New Roman" w:hAnsi="Times New Roman" w:cs="Times New Roman"/>
                  <w:sz w:val="20"/>
                  <w:szCs w:val="20"/>
                  <w:rPrChange w:id="2106" w:author="Edward Karpp" w:date="2015-03-26T09:54:00Z">
                    <w:rPr>
                      <w:rFonts w:ascii="Times New Roman" w:hAnsi="Times New Roman" w:cs="Times New Roman"/>
                    </w:rPr>
                  </w:rPrChange>
                </w:rPr>
                <w:lastRenderedPageBreak/>
                <w:t>and subsequently to Campus Exec and BOT .</w:t>
              </w:r>
            </w:ins>
          </w:p>
        </w:tc>
      </w:tr>
      <w:tr w:rsidR="00FE5761" w:rsidRPr="00683D59" w14:paraId="6C1C4643" w14:textId="77777777" w:rsidTr="00CB5E2F">
        <w:trPr>
          <w:gridAfter w:val="1"/>
          <w:wAfter w:w="236" w:type="dxa"/>
          <w:trHeight w:val="360"/>
          <w:jc w:val="center"/>
        </w:trPr>
        <w:tc>
          <w:tcPr>
            <w:tcW w:w="1152" w:type="dxa"/>
            <w:shd w:val="clear" w:color="auto" w:fill="auto"/>
          </w:tcPr>
          <w:p w14:paraId="7CE7338B" w14:textId="77777777" w:rsidR="00FE5761" w:rsidRPr="00AD1760" w:rsidRDefault="00FE5761">
            <w:pPr>
              <w:jc w:val="center"/>
              <w:rPr>
                <w:ins w:id="2107" w:author="Edward Karpp" w:date="2015-03-26T09:40:00Z"/>
                <w:rFonts w:ascii="Times New Roman" w:hAnsi="Times New Roman" w:cs="Times New Roman"/>
                <w:sz w:val="20"/>
                <w:szCs w:val="20"/>
                <w:rPrChange w:id="2108" w:author="Edward Karpp" w:date="2015-03-26T13:10:00Z">
                  <w:rPr>
                    <w:ins w:id="2109" w:author="Edward Karpp" w:date="2015-03-26T09:40:00Z"/>
                    <w:rFonts w:ascii="Times New Roman" w:hAnsi="Times New Roman" w:cs="Times New Roman"/>
                    <w:sz w:val="16"/>
                    <w:szCs w:val="16"/>
                  </w:rPr>
                </w:rPrChange>
              </w:rPr>
              <w:pPrChange w:id="2110" w:author="Edward Karpp" w:date="2015-03-26T09:41:00Z">
                <w:pPr>
                  <w:spacing w:after="200" w:line="276" w:lineRule="auto"/>
                  <w:ind w:left="720"/>
                  <w:contextualSpacing/>
                </w:pPr>
              </w:pPrChange>
            </w:pPr>
            <w:r>
              <w:rPr>
                <w:rFonts w:ascii="Times New Roman" w:hAnsi="Times New Roman" w:cs="Times New Roman"/>
                <w:sz w:val="20"/>
                <w:szCs w:val="20"/>
              </w:rPr>
              <w:lastRenderedPageBreak/>
              <w:t>I.A.2</w:t>
            </w:r>
          </w:p>
        </w:tc>
        <w:tc>
          <w:tcPr>
            <w:tcW w:w="1178" w:type="dxa"/>
            <w:shd w:val="clear" w:color="auto" w:fill="auto"/>
          </w:tcPr>
          <w:p w14:paraId="4CB14DE9" w14:textId="77777777" w:rsidR="00FE5761" w:rsidRPr="00683D59" w:rsidRDefault="00FE5761" w:rsidP="000D3A12">
            <w:pPr>
              <w:spacing w:after="200" w:line="276" w:lineRule="auto"/>
              <w:contextualSpacing/>
              <w:rPr>
                <w:rFonts w:ascii="Times New Roman" w:hAnsi="Times New Roman" w:cs="Times New Roman"/>
                <w:sz w:val="20"/>
                <w:szCs w:val="20"/>
                <w:rPrChange w:id="2111" w:author="Edward Karpp" w:date="2015-03-26T09:54:00Z">
                  <w:rPr>
                    <w:rFonts w:ascii="Times New Roman" w:hAnsi="Times New Roman" w:cs="Times New Roman"/>
                    <w:sz w:val="16"/>
                    <w:szCs w:val="16"/>
                  </w:rPr>
                </w:rPrChange>
              </w:rPr>
            </w:pPr>
            <w:ins w:id="2112" w:author="Edward Karpp" w:date="2015-03-26T13:17:00Z">
              <w:r w:rsidRPr="00683D59">
                <w:rPr>
                  <w:rFonts w:ascii="Times New Roman" w:hAnsi="Times New Roman" w:cs="Times New Roman"/>
                  <w:sz w:val="20"/>
                  <w:szCs w:val="20"/>
                  <w:rPrChange w:id="2113" w:author="Edward Karpp" w:date="2015-03-26T09:54:00Z">
                    <w:rPr>
                      <w:rFonts w:ascii="Times New Roman" w:hAnsi="Times New Roman" w:cs="Times New Roman"/>
                    </w:rPr>
                  </w:rPrChange>
                </w:rPr>
                <w:t>Core 3</w:t>
              </w:r>
            </w:ins>
            <w:del w:id="2114" w:author="Edward Karpp" w:date="2015-03-26T13:17:00Z">
              <w:r w:rsidRPr="00683D59" w:rsidDel="00AF6E79">
                <w:rPr>
                  <w:rFonts w:ascii="Times New Roman" w:hAnsi="Times New Roman" w:cs="Times New Roman"/>
                  <w:sz w:val="20"/>
                  <w:szCs w:val="20"/>
                  <w:rPrChange w:id="2115" w:author="Edward Karpp" w:date="2015-03-26T09:54:00Z">
                    <w:rPr>
                      <w:rFonts w:ascii="Times New Roman" w:hAnsi="Times New Roman" w:cs="Times New Roman"/>
                    </w:rPr>
                  </w:rPrChange>
                </w:rPr>
                <w:delText>Core 3</w:delText>
              </w:r>
            </w:del>
          </w:p>
        </w:tc>
        <w:tc>
          <w:tcPr>
            <w:tcW w:w="4019" w:type="dxa"/>
            <w:gridSpan w:val="6"/>
            <w:shd w:val="clear" w:color="auto" w:fill="auto"/>
          </w:tcPr>
          <w:p w14:paraId="4906CB92" w14:textId="77777777" w:rsidR="00FE5761" w:rsidRPr="00683D59" w:rsidRDefault="00FE5761">
            <w:pPr>
              <w:spacing w:after="200" w:line="276" w:lineRule="auto"/>
              <w:ind w:left="720"/>
              <w:contextualSpacing/>
              <w:rPr>
                <w:rFonts w:ascii="Times New Roman" w:hAnsi="Times New Roman" w:cs="Times New Roman"/>
                <w:sz w:val="20"/>
                <w:szCs w:val="20"/>
                <w:rPrChange w:id="2116" w:author="Edward Karpp" w:date="2015-03-26T09:54:00Z">
                  <w:rPr>
                    <w:rFonts w:ascii="Times New Roman" w:hAnsi="Times New Roman" w:cs="Times New Roman"/>
                    <w:sz w:val="16"/>
                    <w:szCs w:val="16"/>
                  </w:rPr>
                </w:rPrChange>
              </w:rPr>
            </w:pPr>
            <w:ins w:id="2117" w:author="Edward Karpp" w:date="2015-03-26T13:17:00Z">
              <w:r w:rsidRPr="00683D59">
                <w:rPr>
                  <w:rFonts w:ascii="Times New Roman" w:hAnsi="Times New Roman" w:cs="Times New Roman"/>
                  <w:sz w:val="20"/>
                  <w:szCs w:val="20"/>
                  <w:rPrChange w:id="2118" w:author="Edward Karpp" w:date="2015-03-26T09:54:00Z">
                    <w:rPr>
                      <w:rFonts w:ascii="Times New Roman" w:hAnsi="Times New Roman" w:cs="Times New Roman"/>
                    </w:rPr>
                  </w:rPrChange>
                </w:rPr>
                <w:t>Measure whether Mission is accomplished – L</w:t>
              </w:r>
              <w:r>
                <w:rPr>
                  <w:rFonts w:ascii="Times New Roman" w:hAnsi="Times New Roman" w:cs="Times New Roman"/>
                  <w:sz w:val="20"/>
                  <w:szCs w:val="20"/>
                </w:rPr>
                <w:t>ink student//retention data</w:t>
              </w:r>
            </w:ins>
            <w:ins w:id="2119" w:author="Edward Karpp" w:date="2015-03-27T14:03:00Z">
              <w:r>
                <w:rPr>
                  <w:rFonts w:ascii="Times New Roman" w:hAnsi="Times New Roman" w:cs="Times New Roman"/>
                  <w:sz w:val="20"/>
                  <w:szCs w:val="20"/>
                </w:rPr>
                <w:t xml:space="preserve"> </w:t>
              </w:r>
            </w:ins>
            <w:ins w:id="2120" w:author="Edward Karpp" w:date="2015-03-26T13:17:00Z">
              <w:r w:rsidRPr="00683D59">
                <w:rPr>
                  <w:rFonts w:ascii="Times New Roman" w:hAnsi="Times New Roman" w:cs="Times New Roman"/>
                  <w:sz w:val="20"/>
                  <w:szCs w:val="20"/>
                  <w:rPrChange w:id="2121" w:author="Edward Karpp" w:date="2015-03-26T09:54:00Z">
                    <w:rPr>
                      <w:rFonts w:ascii="Times New Roman" w:hAnsi="Times New Roman" w:cs="Times New Roman"/>
                    </w:rPr>
                  </w:rPrChange>
                </w:rPr>
                <w:t>to Mission</w:t>
              </w:r>
            </w:ins>
            <w:del w:id="2122" w:author="Edward Karpp" w:date="2015-03-26T13:17:00Z">
              <w:r w:rsidRPr="00683D59" w:rsidDel="00AF6E79">
                <w:rPr>
                  <w:rFonts w:ascii="Times New Roman" w:hAnsi="Times New Roman" w:cs="Times New Roman"/>
                  <w:sz w:val="20"/>
                  <w:szCs w:val="20"/>
                  <w:rPrChange w:id="2123" w:author="Edward Karpp" w:date="2015-03-26T09:54:00Z">
                    <w:rPr>
                      <w:rFonts w:ascii="Times New Roman" w:hAnsi="Times New Roman" w:cs="Times New Roman"/>
                    </w:rPr>
                  </w:rPrChange>
                </w:rPr>
                <w:delText>Verify Mission is current on all college sites</w:delText>
              </w:r>
            </w:del>
          </w:p>
        </w:tc>
        <w:tc>
          <w:tcPr>
            <w:tcW w:w="1152" w:type="dxa"/>
            <w:shd w:val="clear" w:color="auto" w:fill="auto"/>
          </w:tcPr>
          <w:p w14:paraId="24BC7768" w14:textId="77777777" w:rsidR="00FE5761" w:rsidRPr="00683D59" w:rsidRDefault="00FE5761" w:rsidP="000D3A12">
            <w:pPr>
              <w:spacing w:after="200" w:line="276" w:lineRule="auto"/>
              <w:contextualSpacing/>
              <w:rPr>
                <w:ins w:id="2124" w:author="Edward Karpp" w:date="2015-03-26T13:17:00Z"/>
                <w:rFonts w:ascii="Times New Roman" w:hAnsi="Times New Roman" w:cs="Times New Roman"/>
                <w:sz w:val="20"/>
                <w:szCs w:val="20"/>
                <w:rPrChange w:id="2125" w:author="Edward Karpp" w:date="2015-03-26T09:54:00Z">
                  <w:rPr>
                    <w:ins w:id="2126" w:author="Edward Karpp" w:date="2015-03-26T13:17:00Z"/>
                    <w:rFonts w:ascii="Times New Roman" w:hAnsi="Times New Roman" w:cs="Times New Roman"/>
                    <w:sz w:val="16"/>
                    <w:szCs w:val="16"/>
                  </w:rPr>
                </w:rPrChange>
              </w:rPr>
            </w:pPr>
            <w:ins w:id="2127" w:author="Edward Karpp" w:date="2015-03-26T13:17:00Z">
              <w:r w:rsidRPr="00683D59">
                <w:rPr>
                  <w:rFonts w:ascii="Times New Roman" w:hAnsi="Times New Roman" w:cs="Times New Roman"/>
                  <w:sz w:val="20"/>
                  <w:szCs w:val="20"/>
                  <w:rPrChange w:id="2128" w:author="Edward Karpp" w:date="2015-03-26T09:54:00Z">
                    <w:rPr>
                      <w:rFonts w:ascii="Times New Roman" w:hAnsi="Times New Roman" w:cs="Times New Roman"/>
                    </w:rPr>
                  </w:rPrChange>
                </w:rPr>
                <w:t>May 2014</w:t>
              </w:r>
            </w:ins>
          </w:p>
          <w:p w14:paraId="6D3DA2AD" w14:textId="77777777" w:rsidR="00FE5761" w:rsidRPr="00683D59" w:rsidDel="00AF6E79" w:rsidRDefault="00FE5761" w:rsidP="000D3A12">
            <w:pPr>
              <w:spacing w:after="200" w:line="276" w:lineRule="auto"/>
              <w:contextualSpacing/>
              <w:rPr>
                <w:del w:id="2129" w:author="Edward Karpp" w:date="2015-03-26T13:17:00Z"/>
                <w:rFonts w:ascii="Times New Roman" w:hAnsi="Times New Roman" w:cs="Times New Roman"/>
                <w:sz w:val="20"/>
                <w:szCs w:val="20"/>
                <w:rPrChange w:id="2130" w:author="Edward Karpp" w:date="2015-03-26T09:54:00Z">
                  <w:rPr>
                    <w:del w:id="2131" w:author="Edward Karpp" w:date="2015-03-26T13:17:00Z"/>
                    <w:rFonts w:ascii="Times New Roman" w:hAnsi="Times New Roman" w:cs="Times New Roman"/>
                    <w:sz w:val="16"/>
                    <w:szCs w:val="16"/>
                  </w:rPr>
                </w:rPrChange>
              </w:rPr>
            </w:pPr>
            <w:ins w:id="2132" w:author="Edward Karpp" w:date="2015-03-26T13:17:00Z">
              <w:r w:rsidRPr="00683D59">
                <w:rPr>
                  <w:rFonts w:ascii="Times New Roman" w:hAnsi="Times New Roman" w:cs="Times New Roman"/>
                  <w:sz w:val="20"/>
                  <w:szCs w:val="20"/>
                  <w:rPrChange w:id="2133" w:author="Edward Karpp" w:date="2015-03-26T09:54:00Z">
                    <w:rPr>
                      <w:rFonts w:ascii="Times New Roman" w:hAnsi="Times New Roman" w:cs="Times New Roman"/>
                    </w:rPr>
                  </w:rPrChange>
                </w:rPr>
                <w:t>Sep 2014</w:t>
              </w:r>
            </w:ins>
            <w:del w:id="2134" w:author="Edward Karpp" w:date="2015-03-26T13:17:00Z">
              <w:r w:rsidRPr="00683D59" w:rsidDel="00AF6E79">
                <w:rPr>
                  <w:rFonts w:ascii="Times New Roman" w:hAnsi="Times New Roman" w:cs="Times New Roman"/>
                  <w:sz w:val="20"/>
                  <w:szCs w:val="20"/>
                  <w:rPrChange w:id="2135" w:author="Edward Karpp" w:date="2015-03-26T09:54:00Z">
                    <w:rPr>
                      <w:rFonts w:ascii="Times New Roman" w:hAnsi="Times New Roman" w:cs="Times New Roman"/>
                    </w:rPr>
                  </w:rPrChange>
                </w:rPr>
                <w:delText>Apr 2014</w:delText>
              </w:r>
            </w:del>
          </w:p>
          <w:p w14:paraId="7096B524" w14:textId="77777777" w:rsidR="00FE5761" w:rsidRPr="00683D59" w:rsidRDefault="00FE5761" w:rsidP="000D3A12">
            <w:pPr>
              <w:spacing w:after="200" w:line="276" w:lineRule="auto"/>
              <w:contextualSpacing/>
              <w:rPr>
                <w:rFonts w:ascii="Times New Roman" w:hAnsi="Times New Roman" w:cs="Times New Roman"/>
                <w:sz w:val="20"/>
                <w:szCs w:val="20"/>
                <w:rPrChange w:id="2136" w:author="Edward Karpp" w:date="2015-03-26T09:54:00Z">
                  <w:rPr>
                    <w:rFonts w:ascii="Times New Roman" w:hAnsi="Times New Roman" w:cs="Times New Roman"/>
                    <w:sz w:val="16"/>
                    <w:szCs w:val="16"/>
                  </w:rPr>
                </w:rPrChange>
              </w:rPr>
            </w:pPr>
            <w:del w:id="2137" w:author="Edward Karpp" w:date="2015-03-26T13:17:00Z">
              <w:r w:rsidRPr="00683D59" w:rsidDel="00AF6E79">
                <w:rPr>
                  <w:rFonts w:ascii="Times New Roman" w:hAnsi="Times New Roman" w:cs="Times New Roman"/>
                  <w:sz w:val="20"/>
                  <w:szCs w:val="20"/>
                  <w:rPrChange w:id="2138" w:author="Edward Karpp" w:date="2015-03-26T09:54:00Z">
                    <w:rPr>
                      <w:rFonts w:ascii="Times New Roman" w:hAnsi="Times New Roman" w:cs="Times New Roman"/>
                    </w:rPr>
                  </w:rPrChange>
                </w:rPr>
                <w:delText>July 2014</w:delText>
              </w:r>
            </w:del>
          </w:p>
        </w:tc>
        <w:tc>
          <w:tcPr>
            <w:tcW w:w="1162" w:type="dxa"/>
            <w:shd w:val="clear" w:color="auto" w:fill="auto"/>
          </w:tcPr>
          <w:p w14:paraId="60B00E4D" w14:textId="77777777" w:rsidR="00FE5761" w:rsidRPr="00F64829" w:rsidRDefault="00FE5761">
            <w:pPr>
              <w:jc w:val="center"/>
              <w:rPr>
                <w:ins w:id="2139" w:author="Edward Karpp" w:date="2015-03-26T09:57:00Z"/>
                <w:rFonts w:ascii="Times New Roman" w:hAnsi="Times New Roman" w:cs="Times New Roman"/>
                <w:sz w:val="20"/>
                <w:szCs w:val="20"/>
              </w:rPr>
              <w:pPrChange w:id="2140" w:author="Edward Karpp" w:date="2015-03-26T09:57:00Z">
                <w:pPr>
                  <w:spacing w:after="200" w:line="276" w:lineRule="auto"/>
                </w:pPr>
              </w:pPrChange>
            </w:pPr>
            <w:ins w:id="2141" w:author="Edward Karpp" w:date="2015-03-27T16:03:00Z">
              <w:r>
                <w:rPr>
                  <w:rFonts w:ascii="Times New Roman" w:hAnsi="Times New Roman" w:cs="Times New Roman"/>
                  <w:sz w:val="20"/>
                  <w:szCs w:val="20"/>
                </w:rPr>
                <w:t>3) Done</w:t>
              </w:r>
            </w:ins>
          </w:p>
        </w:tc>
        <w:tc>
          <w:tcPr>
            <w:tcW w:w="3744" w:type="dxa"/>
            <w:gridSpan w:val="2"/>
            <w:shd w:val="clear" w:color="auto" w:fill="auto"/>
          </w:tcPr>
          <w:p w14:paraId="5D219349" w14:textId="77777777" w:rsidR="00FE5761" w:rsidRPr="00683D59" w:rsidRDefault="00FE5761">
            <w:pPr>
              <w:spacing w:after="200" w:line="276" w:lineRule="auto"/>
              <w:ind w:left="720"/>
              <w:contextualSpacing/>
              <w:rPr>
                <w:rFonts w:ascii="Times New Roman" w:hAnsi="Times New Roman" w:cs="Times New Roman"/>
                <w:sz w:val="20"/>
                <w:szCs w:val="20"/>
                <w:rPrChange w:id="2142" w:author="Edward Karpp" w:date="2015-03-26T09:54:00Z">
                  <w:rPr>
                    <w:rFonts w:ascii="Times New Roman" w:hAnsi="Times New Roman" w:cs="Times New Roman"/>
                    <w:sz w:val="16"/>
                    <w:szCs w:val="16"/>
                  </w:rPr>
                </w:rPrChange>
              </w:rPr>
            </w:pPr>
            <w:ins w:id="2143" w:author="Edward Karpp" w:date="2015-03-26T13:17:00Z">
              <w:r w:rsidRPr="00683D59">
                <w:rPr>
                  <w:rFonts w:ascii="Times New Roman" w:hAnsi="Times New Roman" w:cs="Times New Roman"/>
                  <w:sz w:val="20"/>
                  <w:szCs w:val="20"/>
                  <w:rPrChange w:id="2144" w:author="Edward Karpp" w:date="2015-03-26T09:54:00Z">
                    <w:rPr>
                      <w:rFonts w:ascii="Times New Roman" w:hAnsi="Times New Roman" w:cs="Times New Roman"/>
                    </w:rPr>
                  </w:rPrChange>
                </w:rPr>
                <w:t>Ed is working on this.</w:t>
              </w:r>
            </w:ins>
            <w:del w:id="2145" w:author="Edward Karpp" w:date="2015-03-26T13:17:00Z">
              <w:r w:rsidRPr="00683D59" w:rsidDel="00AF6E79">
                <w:rPr>
                  <w:rFonts w:ascii="Times New Roman" w:hAnsi="Times New Roman" w:cs="Times New Roman"/>
                  <w:sz w:val="20"/>
                  <w:szCs w:val="20"/>
                  <w:rPrChange w:id="2146" w:author="Edward Karpp" w:date="2015-03-26T09:54:00Z">
                    <w:rPr>
                      <w:rFonts w:ascii="Times New Roman" w:hAnsi="Times New Roman" w:cs="Times New Roman"/>
                    </w:rPr>
                  </w:rPrChange>
                </w:rPr>
                <w:delText>Ed to contact Ann Simon and obtain copies of new mission to be posted at various locations.</w:delText>
              </w:r>
            </w:del>
          </w:p>
        </w:tc>
      </w:tr>
      <w:tr w:rsidR="00FE5761" w:rsidRPr="00683D59" w14:paraId="0ABD80E8" w14:textId="77777777" w:rsidTr="00CB5E2F">
        <w:trPr>
          <w:gridAfter w:val="1"/>
          <w:wAfter w:w="236" w:type="dxa"/>
          <w:trHeight w:val="360"/>
          <w:jc w:val="center"/>
          <w:ins w:id="2147" w:author="Edward Karpp" w:date="2014-12-04T09:16:00Z"/>
        </w:trPr>
        <w:tc>
          <w:tcPr>
            <w:tcW w:w="1152" w:type="dxa"/>
            <w:shd w:val="clear" w:color="auto" w:fill="auto"/>
          </w:tcPr>
          <w:p w14:paraId="13C06404" w14:textId="77777777" w:rsidR="00FE5761" w:rsidRPr="00AD1760" w:rsidRDefault="00FE5761">
            <w:pPr>
              <w:jc w:val="center"/>
              <w:rPr>
                <w:ins w:id="2148" w:author="Edward Karpp" w:date="2015-03-26T09:40:00Z"/>
                <w:rFonts w:ascii="Times New Roman" w:hAnsi="Times New Roman" w:cs="Times New Roman"/>
                <w:sz w:val="20"/>
                <w:szCs w:val="20"/>
                <w:rPrChange w:id="2149" w:author="Edward Karpp" w:date="2015-03-26T13:10:00Z">
                  <w:rPr>
                    <w:ins w:id="2150" w:author="Edward Karpp" w:date="2015-03-26T09:40:00Z"/>
                    <w:rFonts w:ascii="Times New Roman" w:hAnsi="Times New Roman" w:cs="Times New Roman"/>
                    <w:sz w:val="16"/>
                    <w:szCs w:val="16"/>
                  </w:rPr>
                </w:rPrChange>
              </w:rPr>
              <w:pPrChange w:id="2151" w:author="Edward Karpp" w:date="2015-03-26T09:41:00Z">
                <w:pPr>
                  <w:spacing w:after="200" w:line="276" w:lineRule="auto"/>
                </w:pPr>
              </w:pPrChange>
            </w:pPr>
            <w:ins w:id="2152" w:author="Edward Karpp" w:date="2015-03-26T10:24:00Z">
              <w:r w:rsidRPr="00AD1760">
                <w:rPr>
                  <w:rFonts w:ascii="Times New Roman" w:hAnsi="Times New Roman" w:cs="Times New Roman"/>
                  <w:sz w:val="20"/>
                  <w:szCs w:val="20"/>
                </w:rPr>
                <w:t>I.A.2</w:t>
              </w:r>
            </w:ins>
          </w:p>
        </w:tc>
        <w:tc>
          <w:tcPr>
            <w:tcW w:w="1178" w:type="dxa"/>
            <w:shd w:val="clear" w:color="auto" w:fill="auto"/>
          </w:tcPr>
          <w:p w14:paraId="56C9A1AD" w14:textId="77777777" w:rsidR="00FE5761" w:rsidRPr="00683D59" w:rsidRDefault="00FE5761" w:rsidP="000D3A12">
            <w:pPr>
              <w:spacing w:after="200" w:line="276" w:lineRule="auto"/>
              <w:contextualSpacing/>
              <w:rPr>
                <w:ins w:id="2153" w:author="Edward Karpp" w:date="2014-12-04T09:16:00Z"/>
                <w:rFonts w:ascii="Times New Roman" w:hAnsi="Times New Roman" w:cs="Times New Roman"/>
                <w:sz w:val="20"/>
                <w:szCs w:val="20"/>
                <w:rPrChange w:id="2154" w:author="Edward Karpp" w:date="2015-03-26T09:54:00Z">
                  <w:rPr>
                    <w:ins w:id="2155" w:author="Edward Karpp" w:date="2014-12-04T09:16:00Z"/>
                    <w:rFonts w:ascii="Times New Roman" w:hAnsi="Times New Roman" w:cs="Times New Roman"/>
                    <w:sz w:val="16"/>
                    <w:szCs w:val="16"/>
                  </w:rPr>
                </w:rPrChange>
              </w:rPr>
            </w:pPr>
            <w:ins w:id="2156" w:author="Edward Karpp" w:date="2015-03-26T13:17:00Z">
              <w:r w:rsidRPr="00683D59">
                <w:rPr>
                  <w:rFonts w:ascii="Times New Roman" w:hAnsi="Times New Roman" w:cs="Times New Roman"/>
                  <w:sz w:val="20"/>
                  <w:szCs w:val="20"/>
                  <w:rPrChange w:id="2157" w:author="Edward Karpp" w:date="2015-03-26T09:54:00Z">
                    <w:rPr>
                      <w:rFonts w:ascii="Times New Roman" w:hAnsi="Times New Roman" w:cs="Times New Roman"/>
                    </w:rPr>
                  </w:rPrChange>
                </w:rPr>
                <w:t>Core 3</w:t>
              </w:r>
            </w:ins>
          </w:p>
        </w:tc>
        <w:tc>
          <w:tcPr>
            <w:tcW w:w="4019" w:type="dxa"/>
            <w:gridSpan w:val="6"/>
            <w:shd w:val="clear" w:color="auto" w:fill="auto"/>
          </w:tcPr>
          <w:p w14:paraId="104C5AD8" w14:textId="77777777" w:rsidR="00FE5761" w:rsidRPr="00683D59" w:rsidRDefault="00FE5761" w:rsidP="00C97894">
            <w:pPr>
              <w:spacing w:after="200" w:line="276" w:lineRule="auto"/>
              <w:ind w:left="720"/>
              <w:contextualSpacing/>
              <w:rPr>
                <w:ins w:id="2158" w:author="Edward Karpp" w:date="2014-12-04T09:16:00Z"/>
                <w:rFonts w:ascii="Times New Roman" w:hAnsi="Times New Roman" w:cs="Times New Roman"/>
                <w:sz w:val="20"/>
                <w:szCs w:val="20"/>
                <w:rPrChange w:id="2159" w:author="Edward Karpp" w:date="2015-03-26T09:54:00Z">
                  <w:rPr>
                    <w:ins w:id="2160" w:author="Edward Karpp" w:date="2014-12-04T09:16:00Z"/>
                    <w:rFonts w:ascii="Times New Roman" w:hAnsi="Times New Roman" w:cs="Times New Roman"/>
                    <w:sz w:val="16"/>
                    <w:szCs w:val="16"/>
                  </w:rPr>
                </w:rPrChange>
              </w:rPr>
            </w:pPr>
            <w:ins w:id="2161" w:author="Edward Karpp" w:date="2015-03-26T13:17:00Z">
              <w:r w:rsidRPr="00683D59">
                <w:rPr>
                  <w:rFonts w:ascii="Times New Roman" w:hAnsi="Times New Roman" w:cs="Times New Roman"/>
                  <w:sz w:val="20"/>
                  <w:szCs w:val="20"/>
                  <w:rPrChange w:id="2162" w:author="Edward Karpp" w:date="2015-03-26T09:54:00Z">
                    <w:rPr>
                      <w:rFonts w:ascii="Times New Roman" w:hAnsi="Times New Roman" w:cs="Times New Roman"/>
                    </w:rPr>
                  </w:rPrChange>
                </w:rPr>
                <w:t xml:space="preserve">Does the 2013 revision of the mission statement fit the college in 2014? We need to make sure that GCC helps immigrants and those who need job retraining to achieve their goals.  </w:t>
              </w:r>
            </w:ins>
          </w:p>
        </w:tc>
        <w:tc>
          <w:tcPr>
            <w:tcW w:w="1152" w:type="dxa"/>
            <w:shd w:val="clear" w:color="auto" w:fill="auto"/>
          </w:tcPr>
          <w:p w14:paraId="5C45C0A5" w14:textId="77777777" w:rsidR="00FE5761" w:rsidRPr="00683D59" w:rsidRDefault="00FE5761" w:rsidP="000D3A12">
            <w:pPr>
              <w:spacing w:after="200" w:line="276" w:lineRule="auto"/>
              <w:contextualSpacing/>
              <w:rPr>
                <w:ins w:id="2163" w:author="Edward Karpp" w:date="2015-03-26T13:17:00Z"/>
                <w:rFonts w:ascii="Times New Roman" w:hAnsi="Times New Roman" w:cs="Times New Roman"/>
                <w:sz w:val="20"/>
                <w:szCs w:val="20"/>
                <w:rPrChange w:id="2164" w:author="Edward Karpp" w:date="2015-03-26T09:54:00Z">
                  <w:rPr>
                    <w:ins w:id="2165" w:author="Edward Karpp" w:date="2015-03-26T13:17:00Z"/>
                    <w:rFonts w:ascii="Times New Roman" w:hAnsi="Times New Roman" w:cs="Times New Roman"/>
                    <w:sz w:val="16"/>
                    <w:szCs w:val="16"/>
                  </w:rPr>
                </w:rPrChange>
              </w:rPr>
            </w:pPr>
            <w:ins w:id="2166" w:author="Edward Karpp" w:date="2015-03-26T13:17:00Z">
              <w:r w:rsidRPr="00683D59">
                <w:rPr>
                  <w:rFonts w:ascii="Times New Roman" w:hAnsi="Times New Roman" w:cs="Times New Roman"/>
                  <w:sz w:val="20"/>
                  <w:szCs w:val="20"/>
                  <w:rPrChange w:id="2167" w:author="Edward Karpp" w:date="2015-03-26T09:54:00Z">
                    <w:rPr>
                      <w:rFonts w:ascii="Times New Roman" w:hAnsi="Times New Roman" w:cs="Times New Roman"/>
                    </w:rPr>
                  </w:rPrChange>
                </w:rPr>
                <w:t>Fall 2014</w:t>
              </w:r>
            </w:ins>
          </w:p>
          <w:p w14:paraId="7AFC7246" w14:textId="77777777" w:rsidR="00FE5761" w:rsidRPr="00683D59" w:rsidRDefault="00FE5761" w:rsidP="00C97894">
            <w:pPr>
              <w:spacing w:after="200" w:line="276" w:lineRule="auto"/>
              <w:rPr>
                <w:ins w:id="2168" w:author="Edward Karpp" w:date="2014-12-04T09:16:00Z"/>
                <w:rFonts w:ascii="Times New Roman" w:hAnsi="Times New Roman" w:cs="Times New Roman"/>
                <w:sz w:val="20"/>
                <w:szCs w:val="20"/>
                <w:rPrChange w:id="2169" w:author="Edward Karpp" w:date="2015-03-26T09:54:00Z">
                  <w:rPr>
                    <w:ins w:id="2170" w:author="Edward Karpp" w:date="2014-12-04T09:16:00Z"/>
                    <w:rFonts w:ascii="Times New Roman" w:hAnsi="Times New Roman" w:cs="Times New Roman"/>
                  </w:rPr>
                </w:rPrChange>
              </w:rPr>
            </w:pPr>
          </w:p>
        </w:tc>
        <w:tc>
          <w:tcPr>
            <w:tcW w:w="1162" w:type="dxa"/>
            <w:shd w:val="clear" w:color="auto" w:fill="auto"/>
          </w:tcPr>
          <w:p w14:paraId="41B8DCB1" w14:textId="77777777" w:rsidR="00FE5761" w:rsidRPr="00F64829" w:rsidRDefault="00FE5761">
            <w:pPr>
              <w:jc w:val="center"/>
              <w:rPr>
                <w:ins w:id="2171" w:author="Edward Karpp" w:date="2015-03-26T09:57:00Z"/>
                <w:rFonts w:ascii="Times New Roman" w:hAnsi="Times New Roman" w:cs="Times New Roman"/>
                <w:sz w:val="20"/>
                <w:szCs w:val="20"/>
              </w:rPr>
              <w:pPrChange w:id="2172" w:author="Edward Karpp" w:date="2015-03-26T09:57:00Z">
                <w:pPr>
                  <w:spacing w:after="200" w:line="276" w:lineRule="auto"/>
                </w:pPr>
              </w:pPrChange>
            </w:pPr>
            <w:ins w:id="2173" w:author="Edward Karpp" w:date="2015-03-27T16:04:00Z">
              <w:r>
                <w:rPr>
                  <w:rFonts w:ascii="Times New Roman" w:hAnsi="Times New Roman" w:cs="Times New Roman"/>
                  <w:sz w:val="20"/>
                  <w:szCs w:val="20"/>
                </w:rPr>
                <w:t xml:space="preserve">3) </w:t>
              </w:r>
            </w:ins>
            <w:ins w:id="2174" w:author="Edward Karpp" w:date="2015-03-26T13:17:00Z">
              <w:r>
                <w:rPr>
                  <w:rFonts w:ascii="Times New Roman" w:hAnsi="Times New Roman" w:cs="Times New Roman"/>
                  <w:sz w:val="20"/>
                  <w:szCs w:val="20"/>
                </w:rPr>
                <w:t>Done</w:t>
              </w:r>
            </w:ins>
          </w:p>
        </w:tc>
        <w:tc>
          <w:tcPr>
            <w:tcW w:w="3744" w:type="dxa"/>
            <w:gridSpan w:val="2"/>
            <w:shd w:val="clear" w:color="auto" w:fill="auto"/>
          </w:tcPr>
          <w:p w14:paraId="6BF7567A" w14:textId="77777777" w:rsidR="00FE5761" w:rsidRPr="00683D59" w:rsidRDefault="00FE5761" w:rsidP="00C97894">
            <w:pPr>
              <w:spacing w:after="200" w:line="276" w:lineRule="auto"/>
              <w:ind w:left="720"/>
              <w:contextualSpacing/>
              <w:rPr>
                <w:ins w:id="2175" w:author="Edward Karpp" w:date="2014-12-04T09:16:00Z"/>
                <w:rFonts w:ascii="Times New Roman" w:hAnsi="Times New Roman" w:cs="Times New Roman"/>
                <w:sz w:val="20"/>
                <w:szCs w:val="20"/>
                <w:rPrChange w:id="2176" w:author="Edward Karpp" w:date="2015-03-26T09:54:00Z">
                  <w:rPr>
                    <w:ins w:id="2177" w:author="Edward Karpp" w:date="2014-12-04T09:16:00Z"/>
                    <w:rFonts w:ascii="Times New Roman" w:hAnsi="Times New Roman" w:cs="Times New Roman"/>
                    <w:sz w:val="16"/>
                    <w:szCs w:val="16"/>
                  </w:rPr>
                </w:rPrChange>
              </w:rPr>
            </w:pPr>
            <w:ins w:id="2178" w:author="Edward Karpp" w:date="2015-03-26T13:17:00Z">
              <w:r w:rsidRPr="00683D59">
                <w:rPr>
                  <w:rFonts w:ascii="Times New Roman" w:hAnsi="Times New Roman" w:cs="Times New Roman"/>
                  <w:sz w:val="20"/>
                  <w:szCs w:val="20"/>
                  <w:rPrChange w:id="2179" w:author="Edward Karpp" w:date="2015-03-26T09:54:00Z">
                    <w:rPr>
                      <w:rFonts w:ascii="Times New Roman" w:hAnsi="Times New Roman" w:cs="Times New Roman"/>
                    </w:rPr>
                  </w:rPrChange>
                </w:rPr>
                <w:t>TEAM B TO REVISE MISSION THIS SUMMER AND PRESENT NEW LANGUAGE TO TEAM A IN THE FALL</w:t>
              </w:r>
            </w:ins>
          </w:p>
        </w:tc>
      </w:tr>
      <w:tr w:rsidR="00FE5761" w:rsidRPr="00683D59" w14:paraId="741C1BDC" w14:textId="77777777" w:rsidTr="00CB5E2F">
        <w:trPr>
          <w:gridAfter w:val="1"/>
          <w:wAfter w:w="236" w:type="dxa"/>
          <w:trHeight w:val="360"/>
          <w:jc w:val="center"/>
        </w:trPr>
        <w:tc>
          <w:tcPr>
            <w:tcW w:w="1152" w:type="dxa"/>
            <w:shd w:val="clear" w:color="auto" w:fill="auto"/>
          </w:tcPr>
          <w:p w14:paraId="2306FE0E" w14:textId="77777777" w:rsidR="00FE5761" w:rsidRPr="00AD1760" w:rsidRDefault="00FE5761">
            <w:pPr>
              <w:jc w:val="center"/>
              <w:rPr>
                <w:ins w:id="2180" w:author="Edward Karpp" w:date="2015-03-26T09:40:00Z"/>
                <w:rFonts w:ascii="Times New Roman" w:hAnsi="Times New Roman" w:cs="Times New Roman"/>
                <w:sz w:val="20"/>
                <w:szCs w:val="20"/>
                <w:rPrChange w:id="2181" w:author="Edward Karpp" w:date="2015-03-26T13:10:00Z">
                  <w:rPr>
                    <w:ins w:id="2182" w:author="Edward Karpp" w:date="2015-03-26T09:40:00Z"/>
                    <w:rFonts w:ascii="Times New Roman" w:hAnsi="Times New Roman" w:cs="Times New Roman"/>
                    <w:sz w:val="16"/>
                    <w:szCs w:val="16"/>
                  </w:rPr>
                </w:rPrChange>
              </w:rPr>
              <w:pPrChange w:id="2183" w:author="Edward Karpp" w:date="2015-03-26T09:41:00Z">
                <w:pPr>
                  <w:spacing w:after="200" w:line="276" w:lineRule="auto"/>
                  <w:ind w:left="720"/>
                  <w:contextualSpacing/>
                </w:pPr>
              </w:pPrChange>
            </w:pPr>
            <w:r>
              <w:rPr>
                <w:rFonts w:ascii="Times New Roman" w:hAnsi="Times New Roman" w:cs="Times New Roman"/>
                <w:sz w:val="20"/>
                <w:szCs w:val="20"/>
              </w:rPr>
              <w:t>I.A.3</w:t>
            </w:r>
          </w:p>
        </w:tc>
        <w:tc>
          <w:tcPr>
            <w:tcW w:w="1178" w:type="dxa"/>
            <w:shd w:val="clear" w:color="auto" w:fill="auto"/>
          </w:tcPr>
          <w:p w14:paraId="5E4D1449" w14:textId="77777777" w:rsidR="00FE5761" w:rsidRPr="00683D59" w:rsidRDefault="00FE5761" w:rsidP="00ED276E">
            <w:pPr>
              <w:spacing w:after="200" w:line="276" w:lineRule="auto"/>
              <w:contextualSpacing/>
              <w:rPr>
                <w:rFonts w:ascii="Times New Roman" w:hAnsi="Times New Roman" w:cs="Times New Roman"/>
                <w:sz w:val="20"/>
                <w:szCs w:val="20"/>
                <w:rPrChange w:id="2184" w:author="Edward Karpp" w:date="2015-03-26T09:54:00Z">
                  <w:rPr>
                    <w:rFonts w:ascii="Times New Roman" w:hAnsi="Times New Roman" w:cs="Times New Roman"/>
                    <w:sz w:val="16"/>
                    <w:szCs w:val="16"/>
                  </w:rPr>
                </w:rPrChange>
              </w:rPr>
            </w:pPr>
            <w:ins w:id="2185" w:author="Edward Karpp" w:date="2015-03-26T13:17:00Z">
              <w:r w:rsidRPr="00683D59">
                <w:rPr>
                  <w:rFonts w:ascii="Times New Roman" w:hAnsi="Times New Roman" w:cs="Times New Roman"/>
                  <w:sz w:val="20"/>
                  <w:szCs w:val="20"/>
                  <w:rPrChange w:id="2186" w:author="Edward Karpp" w:date="2015-03-26T09:54:00Z">
                    <w:rPr>
                      <w:rFonts w:ascii="Times New Roman" w:hAnsi="Times New Roman" w:cs="Times New Roman"/>
                    </w:rPr>
                  </w:rPrChange>
                </w:rPr>
                <w:t>Core 3</w:t>
              </w:r>
            </w:ins>
          </w:p>
        </w:tc>
        <w:tc>
          <w:tcPr>
            <w:tcW w:w="4019" w:type="dxa"/>
            <w:gridSpan w:val="6"/>
            <w:shd w:val="clear" w:color="auto" w:fill="auto"/>
          </w:tcPr>
          <w:p w14:paraId="4E100D02" w14:textId="77777777" w:rsidR="00FE5761" w:rsidRPr="00683D59" w:rsidRDefault="00FE5761">
            <w:pPr>
              <w:spacing w:after="200" w:line="276" w:lineRule="auto"/>
              <w:ind w:left="720"/>
              <w:contextualSpacing/>
              <w:rPr>
                <w:rFonts w:ascii="Times New Roman" w:hAnsi="Times New Roman" w:cs="Times New Roman"/>
                <w:sz w:val="20"/>
                <w:szCs w:val="20"/>
                <w:rPrChange w:id="2187" w:author="Edward Karpp" w:date="2015-03-26T09:54:00Z">
                  <w:rPr>
                    <w:rFonts w:ascii="Times New Roman" w:hAnsi="Times New Roman" w:cs="Times New Roman"/>
                    <w:sz w:val="16"/>
                    <w:szCs w:val="16"/>
                  </w:rPr>
                </w:rPrChange>
              </w:rPr>
            </w:pPr>
            <w:ins w:id="2188" w:author="Edward Karpp" w:date="2015-03-26T13:17:00Z">
              <w:r w:rsidRPr="00683D59">
                <w:rPr>
                  <w:rFonts w:ascii="Times New Roman" w:hAnsi="Times New Roman" w:cs="Times New Roman"/>
                  <w:sz w:val="20"/>
                  <w:szCs w:val="20"/>
                  <w:rPrChange w:id="2189" w:author="Edward Karpp" w:date="2015-03-26T09:54:00Z">
                    <w:rPr>
                      <w:rFonts w:ascii="Times New Roman" w:hAnsi="Times New Roman" w:cs="Times New Roman"/>
                    </w:rPr>
                  </w:rPrChange>
                </w:rPr>
                <w:t xml:space="preserve">Governance committees to annually assess their effectiveness- develop a survey </w:t>
              </w:r>
            </w:ins>
            <w:del w:id="2190" w:author="Edward Karpp" w:date="2015-03-26T13:17:00Z">
              <w:r w:rsidRPr="00683D59" w:rsidDel="00AF6E79">
                <w:rPr>
                  <w:rFonts w:ascii="Times New Roman" w:hAnsi="Times New Roman" w:cs="Times New Roman"/>
                  <w:sz w:val="20"/>
                  <w:szCs w:val="20"/>
                  <w:rPrChange w:id="2191" w:author="Edward Karpp" w:date="2015-03-26T09:54:00Z">
                    <w:rPr>
                      <w:rFonts w:ascii="Times New Roman" w:hAnsi="Times New Roman" w:cs="Times New Roman"/>
                    </w:rPr>
                  </w:rPrChange>
                </w:rPr>
                <w:delText>Measure whether Mission is accomplished – Link student//retention data and expenditure to Mission</w:delText>
              </w:r>
            </w:del>
          </w:p>
        </w:tc>
        <w:tc>
          <w:tcPr>
            <w:tcW w:w="1152" w:type="dxa"/>
            <w:shd w:val="clear" w:color="auto" w:fill="auto"/>
          </w:tcPr>
          <w:p w14:paraId="58CFF36C" w14:textId="77777777" w:rsidR="00FE5761" w:rsidRPr="00683D59" w:rsidDel="00AF6E79" w:rsidRDefault="00FE5761" w:rsidP="00ED276E">
            <w:pPr>
              <w:spacing w:after="200" w:line="276" w:lineRule="auto"/>
              <w:contextualSpacing/>
              <w:rPr>
                <w:del w:id="2192" w:author="Edward Karpp" w:date="2015-03-26T13:17:00Z"/>
                <w:rFonts w:ascii="Times New Roman" w:hAnsi="Times New Roman" w:cs="Times New Roman"/>
                <w:sz w:val="20"/>
                <w:szCs w:val="20"/>
                <w:rPrChange w:id="2193" w:author="Edward Karpp" w:date="2015-03-26T09:54:00Z">
                  <w:rPr>
                    <w:del w:id="2194" w:author="Edward Karpp" w:date="2015-03-26T13:17:00Z"/>
                    <w:rFonts w:ascii="Times New Roman" w:hAnsi="Times New Roman" w:cs="Times New Roman"/>
                    <w:sz w:val="16"/>
                    <w:szCs w:val="16"/>
                  </w:rPr>
                </w:rPrChange>
              </w:rPr>
            </w:pPr>
            <w:ins w:id="2195" w:author="Edward Karpp" w:date="2015-03-26T13:17:00Z">
              <w:r w:rsidRPr="00683D59">
                <w:rPr>
                  <w:rFonts w:ascii="Times New Roman" w:hAnsi="Times New Roman" w:cs="Times New Roman"/>
                  <w:sz w:val="20"/>
                  <w:szCs w:val="20"/>
                  <w:rPrChange w:id="2196" w:author="Edward Karpp" w:date="2015-03-26T09:54:00Z">
                    <w:rPr>
                      <w:rFonts w:ascii="Times New Roman" w:hAnsi="Times New Roman" w:cs="Times New Roman"/>
                    </w:rPr>
                  </w:rPrChange>
                </w:rPr>
                <w:t>Jun 2014</w:t>
              </w:r>
            </w:ins>
            <w:del w:id="2197" w:author="Edward Karpp" w:date="2015-03-26T13:17:00Z">
              <w:r w:rsidRPr="00683D59" w:rsidDel="00AF6E79">
                <w:rPr>
                  <w:rFonts w:ascii="Times New Roman" w:hAnsi="Times New Roman" w:cs="Times New Roman"/>
                  <w:sz w:val="20"/>
                  <w:szCs w:val="20"/>
                  <w:rPrChange w:id="2198" w:author="Edward Karpp" w:date="2015-03-26T09:54:00Z">
                    <w:rPr>
                      <w:rFonts w:ascii="Times New Roman" w:hAnsi="Times New Roman" w:cs="Times New Roman"/>
                    </w:rPr>
                  </w:rPrChange>
                </w:rPr>
                <w:delText>May 2014</w:delText>
              </w:r>
            </w:del>
          </w:p>
          <w:p w14:paraId="3CBA4D14" w14:textId="77777777" w:rsidR="00FE5761" w:rsidRPr="00683D59" w:rsidRDefault="00FE5761" w:rsidP="00ED276E">
            <w:pPr>
              <w:spacing w:after="200" w:line="276" w:lineRule="auto"/>
              <w:contextualSpacing/>
              <w:rPr>
                <w:rFonts w:ascii="Times New Roman" w:hAnsi="Times New Roman" w:cs="Times New Roman"/>
                <w:sz w:val="20"/>
                <w:szCs w:val="20"/>
                <w:rPrChange w:id="2199" w:author="Edward Karpp" w:date="2015-03-26T09:54:00Z">
                  <w:rPr>
                    <w:rFonts w:ascii="Times New Roman" w:hAnsi="Times New Roman" w:cs="Times New Roman"/>
                    <w:sz w:val="16"/>
                    <w:szCs w:val="16"/>
                  </w:rPr>
                </w:rPrChange>
              </w:rPr>
            </w:pPr>
            <w:del w:id="2200" w:author="Edward Karpp" w:date="2015-03-26T13:17:00Z">
              <w:r w:rsidRPr="00683D59" w:rsidDel="00AF6E79">
                <w:rPr>
                  <w:rFonts w:ascii="Times New Roman" w:hAnsi="Times New Roman" w:cs="Times New Roman"/>
                  <w:sz w:val="20"/>
                  <w:szCs w:val="20"/>
                  <w:rPrChange w:id="2201" w:author="Edward Karpp" w:date="2015-03-26T09:54:00Z">
                    <w:rPr>
                      <w:rFonts w:ascii="Times New Roman" w:hAnsi="Times New Roman" w:cs="Times New Roman"/>
                    </w:rPr>
                  </w:rPrChange>
                </w:rPr>
                <w:delText>Sep 2014</w:delText>
              </w:r>
            </w:del>
          </w:p>
        </w:tc>
        <w:tc>
          <w:tcPr>
            <w:tcW w:w="1162" w:type="dxa"/>
            <w:shd w:val="clear" w:color="auto" w:fill="auto"/>
          </w:tcPr>
          <w:p w14:paraId="522BBFBF" w14:textId="77777777" w:rsidR="00FE5761" w:rsidRPr="00F64829" w:rsidRDefault="00FE5761">
            <w:pPr>
              <w:jc w:val="center"/>
              <w:rPr>
                <w:ins w:id="2202" w:author="Edward Karpp" w:date="2015-03-26T09:57:00Z"/>
                <w:rFonts w:ascii="Times New Roman" w:hAnsi="Times New Roman" w:cs="Times New Roman"/>
                <w:sz w:val="20"/>
                <w:szCs w:val="20"/>
              </w:rPr>
              <w:pPrChange w:id="2203" w:author="Edward Karpp" w:date="2015-03-26T09:57:00Z">
                <w:pPr>
                  <w:spacing w:after="200" w:line="276" w:lineRule="auto"/>
                </w:pPr>
              </w:pPrChange>
            </w:pPr>
            <w:ins w:id="2204" w:author="Edward Karpp" w:date="2015-03-27T16:03:00Z">
              <w:r>
                <w:rPr>
                  <w:rFonts w:ascii="Times New Roman" w:hAnsi="Times New Roman" w:cs="Times New Roman"/>
                  <w:sz w:val="20"/>
                  <w:szCs w:val="20"/>
                </w:rPr>
                <w:t>3) Done</w:t>
              </w:r>
            </w:ins>
          </w:p>
        </w:tc>
        <w:tc>
          <w:tcPr>
            <w:tcW w:w="3744" w:type="dxa"/>
            <w:gridSpan w:val="2"/>
            <w:shd w:val="clear" w:color="auto" w:fill="auto"/>
          </w:tcPr>
          <w:p w14:paraId="7367E72A" w14:textId="77777777" w:rsidR="00FE5761" w:rsidRPr="00683D59" w:rsidRDefault="00FE5761">
            <w:pPr>
              <w:spacing w:after="200" w:line="276" w:lineRule="auto"/>
              <w:ind w:left="720"/>
              <w:contextualSpacing/>
              <w:rPr>
                <w:rFonts w:ascii="Times New Roman" w:hAnsi="Times New Roman" w:cs="Times New Roman"/>
                <w:sz w:val="20"/>
                <w:szCs w:val="20"/>
                <w:rPrChange w:id="2205" w:author="Edward Karpp" w:date="2015-03-26T09:54:00Z">
                  <w:rPr>
                    <w:rFonts w:ascii="Times New Roman" w:hAnsi="Times New Roman" w:cs="Times New Roman"/>
                    <w:sz w:val="16"/>
                    <w:szCs w:val="16"/>
                  </w:rPr>
                </w:rPrChange>
              </w:rPr>
            </w:pPr>
            <w:ins w:id="2206" w:author="Edward Karpp" w:date="2015-03-26T13:17:00Z">
              <w:r w:rsidRPr="00683D59">
                <w:rPr>
                  <w:rFonts w:ascii="Times New Roman" w:hAnsi="Times New Roman" w:cs="Times New Roman"/>
                  <w:sz w:val="20"/>
                  <w:szCs w:val="20"/>
                  <w:rPrChange w:id="2207" w:author="Edward Karpp" w:date="2015-03-26T09:54:00Z">
                    <w:rPr>
                      <w:rFonts w:ascii="Times New Roman" w:hAnsi="Times New Roman" w:cs="Times New Roman"/>
                    </w:rPr>
                  </w:rPrChange>
                </w:rPr>
                <w:t>Work with GRC and Frankie Strong – Initial survey sent out to all governance committee chairs with a requested return date of 9/30/14.  A more comprehensive survey will be developed by GRC in Fall 2014.</w:t>
              </w:r>
            </w:ins>
            <w:del w:id="2208" w:author="Edward Karpp" w:date="2015-03-26T13:17:00Z">
              <w:r w:rsidRPr="00683D59" w:rsidDel="00AF6E79">
                <w:rPr>
                  <w:rFonts w:ascii="Times New Roman" w:hAnsi="Times New Roman" w:cs="Times New Roman"/>
                  <w:sz w:val="20"/>
                  <w:szCs w:val="20"/>
                  <w:rPrChange w:id="2209" w:author="Edward Karpp" w:date="2015-03-26T09:54:00Z">
                    <w:rPr>
                      <w:rFonts w:ascii="Times New Roman" w:hAnsi="Times New Roman" w:cs="Times New Roman"/>
                    </w:rPr>
                  </w:rPrChange>
                </w:rPr>
                <w:delText>Ed is working on this.</w:delText>
              </w:r>
            </w:del>
          </w:p>
        </w:tc>
      </w:tr>
      <w:tr w:rsidR="00FE5761" w:rsidRPr="00683D59" w14:paraId="7C038DDE" w14:textId="77777777" w:rsidTr="00CB5E2F">
        <w:trPr>
          <w:gridAfter w:val="1"/>
          <w:wAfter w:w="236" w:type="dxa"/>
          <w:trHeight w:val="360"/>
          <w:jc w:val="center"/>
        </w:trPr>
        <w:tc>
          <w:tcPr>
            <w:tcW w:w="1152" w:type="dxa"/>
            <w:shd w:val="clear" w:color="auto" w:fill="auto"/>
          </w:tcPr>
          <w:p w14:paraId="7565AC72" w14:textId="77777777" w:rsidR="00FE5761" w:rsidRPr="00AD1760" w:rsidRDefault="00FE5761">
            <w:pPr>
              <w:jc w:val="center"/>
              <w:rPr>
                <w:ins w:id="2210" w:author="Edward Karpp" w:date="2015-03-26T09:40:00Z"/>
                <w:rFonts w:ascii="Times New Roman" w:hAnsi="Times New Roman" w:cs="Times New Roman"/>
                <w:sz w:val="20"/>
                <w:szCs w:val="20"/>
                <w:rPrChange w:id="2211" w:author="Edward Karpp" w:date="2015-03-26T13:10:00Z">
                  <w:rPr>
                    <w:ins w:id="2212" w:author="Edward Karpp" w:date="2015-03-26T09:40:00Z"/>
                    <w:rFonts w:ascii="Times New Roman" w:hAnsi="Times New Roman" w:cs="Times New Roman"/>
                    <w:sz w:val="16"/>
                    <w:szCs w:val="16"/>
                  </w:rPr>
                </w:rPrChange>
              </w:rPr>
              <w:pPrChange w:id="2213" w:author="Edward Karpp" w:date="2015-03-26T09:41:00Z">
                <w:pPr>
                  <w:spacing w:after="200" w:line="276" w:lineRule="auto"/>
                  <w:ind w:left="720"/>
                  <w:contextualSpacing/>
                </w:pPr>
              </w:pPrChange>
            </w:pPr>
            <w:r>
              <w:rPr>
                <w:rFonts w:ascii="Times New Roman" w:hAnsi="Times New Roman" w:cs="Times New Roman"/>
                <w:sz w:val="20"/>
                <w:szCs w:val="20"/>
              </w:rPr>
              <w:t>I.B.3</w:t>
            </w:r>
          </w:p>
        </w:tc>
        <w:tc>
          <w:tcPr>
            <w:tcW w:w="1178" w:type="dxa"/>
            <w:shd w:val="clear" w:color="auto" w:fill="auto"/>
          </w:tcPr>
          <w:p w14:paraId="58959669" w14:textId="77777777" w:rsidR="00FE5761" w:rsidRPr="00683D59" w:rsidRDefault="00FE5761" w:rsidP="00ED276E">
            <w:pPr>
              <w:spacing w:after="200" w:line="276" w:lineRule="auto"/>
              <w:contextualSpacing/>
              <w:rPr>
                <w:rFonts w:ascii="Times New Roman" w:hAnsi="Times New Roman" w:cs="Times New Roman"/>
                <w:sz w:val="20"/>
                <w:szCs w:val="20"/>
                <w:rPrChange w:id="2214" w:author="Edward Karpp" w:date="2015-03-26T09:54:00Z">
                  <w:rPr>
                    <w:rFonts w:ascii="Times New Roman" w:hAnsi="Times New Roman" w:cs="Times New Roman"/>
                    <w:sz w:val="16"/>
                    <w:szCs w:val="16"/>
                  </w:rPr>
                </w:rPrChange>
              </w:rPr>
            </w:pPr>
            <w:ins w:id="2215" w:author="Edward Karpp" w:date="2015-03-26T13:17:00Z">
              <w:r w:rsidRPr="00683D59">
                <w:rPr>
                  <w:rFonts w:ascii="Times New Roman" w:hAnsi="Times New Roman" w:cs="Times New Roman"/>
                  <w:sz w:val="20"/>
                  <w:szCs w:val="20"/>
                  <w:rPrChange w:id="2216" w:author="Edward Karpp" w:date="2015-03-26T09:54:00Z">
                    <w:rPr>
                      <w:rFonts w:ascii="Times New Roman" w:hAnsi="Times New Roman" w:cs="Times New Roman"/>
                    </w:rPr>
                  </w:rPrChange>
                </w:rPr>
                <w:t>Core 3</w:t>
              </w:r>
            </w:ins>
          </w:p>
        </w:tc>
        <w:tc>
          <w:tcPr>
            <w:tcW w:w="4019" w:type="dxa"/>
            <w:gridSpan w:val="6"/>
            <w:shd w:val="clear" w:color="auto" w:fill="auto"/>
          </w:tcPr>
          <w:p w14:paraId="7DB823DD" w14:textId="77777777" w:rsidR="00FE5761" w:rsidRPr="00683D59" w:rsidRDefault="00FE5761" w:rsidP="00C97894">
            <w:pPr>
              <w:spacing w:after="200" w:line="276" w:lineRule="auto"/>
              <w:ind w:left="720"/>
              <w:contextualSpacing/>
              <w:rPr>
                <w:rFonts w:ascii="Times New Roman" w:hAnsi="Times New Roman" w:cs="Times New Roman"/>
                <w:sz w:val="20"/>
                <w:szCs w:val="20"/>
                <w:rPrChange w:id="2217" w:author="Edward Karpp" w:date="2015-03-26T09:54:00Z">
                  <w:rPr>
                    <w:rFonts w:ascii="Times New Roman" w:hAnsi="Times New Roman" w:cs="Times New Roman"/>
                    <w:sz w:val="16"/>
                    <w:szCs w:val="16"/>
                  </w:rPr>
                </w:rPrChange>
              </w:rPr>
            </w:pPr>
            <w:ins w:id="2218" w:author="Edward Karpp" w:date="2015-03-26T13:17:00Z">
              <w:r w:rsidRPr="00683D59">
                <w:rPr>
                  <w:rFonts w:ascii="Times New Roman" w:hAnsi="Times New Roman" w:cs="Times New Roman"/>
                  <w:sz w:val="20"/>
                  <w:szCs w:val="20"/>
                  <w:rPrChange w:id="2219" w:author="Edward Karpp" w:date="2015-03-26T09:54:00Z">
                    <w:rPr>
                      <w:rFonts w:ascii="Times New Roman" w:hAnsi="Times New Roman" w:cs="Times New Roman"/>
                    </w:rPr>
                  </w:rPrChange>
                </w:rPr>
                <w:t>Include on Team A website the standards of achievement adopted by the Senate</w:t>
              </w:r>
            </w:ins>
            <w:del w:id="2220" w:author="Edward Karpp" w:date="2015-03-26T13:17:00Z">
              <w:r w:rsidRPr="00683D59" w:rsidDel="00AF6E79">
                <w:rPr>
                  <w:rFonts w:ascii="Times New Roman" w:hAnsi="Times New Roman" w:cs="Times New Roman"/>
                  <w:sz w:val="20"/>
                  <w:szCs w:val="20"/>
                  <w:rPrChange w:id="2221" w:author="Edward Karpp" w:date="2015-03-26T09:54:00Z">
                    <w:rPr>
                      <w:rFonts w:ascii="Times New Roman" w:hAnsi="Times New Roman" w:cs="Times New Roman"/>
                    </w:rPr>
                  </w:rPrChange>
                </w:rPr>
                <w:delText>Publish a report to display standards for course completion, retention, etc….  by state-defined standards and measures</w:delText>
              </w:r>
            </w:del>
          </w:p>
        </w:tc>
        <w:tc>
          <w:tcPr>
            <w:tcW w:w="1152" w:type="dxa"/>
            <w:shd w:val="clear" w:color="auto" w:fill="auto"/>
          </w:tcPr>
          <w:p w14:paraId="1C44E0CE" w14:textId="77777777" w:rsidR="00FE5761" w:rsidRPr="00683D59" w:rsidDel="00AF6E79" w:rsidRDefault="00FE5761" w:rsidP="00ED276E">
            <w:pPr>
              <w:spacing w:after="200" w:line="276" w:lineRule="auto"/>
              <w:contextualSpacing/>
              <w:rPr>
                <w:del w:id="2222" w:author="Edward Karpp" w:date="2015-03-26T13:17:00Z"/>
                <w:rFonts w:ascii="Times New Roman" w:hAnsi="Times New Roman" w:cs="Times New Roman"/>
                <w:sz w:val="20"/>
                <w:szCs w:val="20"/>
                <w:rPrChange w:id="2223" w:author="Edward Karpp" w:date="2015-03-26T09:54:00Z">
                  <w:rPr>
                    <w:del w:id="2224" w:author="Edward Karpp" w:date="2015-03-26T13:17:00Z"/>
                    <w:rFonts w:ascii="Times New Roman" w:hAnsi="Times New Roman" w:cs="Times New Roman"/>
                    <w:sz w:val="16"/>
                    <w:szCs w:val="16"/>
                  </w:rPr>
                </w:rPrChange>
              </w:rPr>
            </w:pPr>
            <w:ins w:id="2225" w:author="Edward Karpp" w:date="2015-03-26T13:17:00Z">
              <w:r w:rsidRPr="00683D59">
                <w:rPr>
                  <w:rFonts w:ascii="Times New Roman" w:hAnsi="Times New Roman" w:cs="Times New Roman"/>
                  <w:sz w:val="20"/>
                  <w:szCs w:val="20"/>
                  <w:rPrChange w:id="2226" w:author="Edward Karpp" w:date="2015-03-26T09:54:00Z">
                    <w:rPr>
                      <w:rFonts w:ascii="Times New Roman" w:hAnsi="Times New Roman" w:cs="Times New Roman"/>
                    </w:rPr>
                  </w:rPrChange>
                </w:rPr>
                <w:t>Apr 2014</w:t>
              </w:r>
            </w:ins>
            <w:del w:id="2227" w:author="Edward Karpp" w:date="2015-03-26T13:17:00Z">
              <w:r w:rsidRPr="00683D59" w:rsidDel="00AF6E79">
                <w:rPr>
                  <w:rFonts w:ascii="Times New Roman" w:hAnsi="Times New Roman" w:cs="Times New Roman"/>
                  <w:sz w:val="20"/>
                  <w:szCs w:val="20"/>
                  <w:rPrChange w:id="2228" w:author="Edward Karpp" w:date="2015-03-26T09:54:00Z">
                    <w:rPr>
                      <w:rFonts w:ascii="Times New Roman" w:hAnsi="Times New Roman" w:cs="Times New Roman"/>
                    </w:rPr>
                  </w:rPrChange>
                </w:rPr>
                <w:delText>Jun 2014</w:delText>
              </w:r>
            </w:del>
          </w:p>
          <w:p w14:paraId="1970FAB5" w14:textId="77777777" w:rsidR="00FE5761" w:rsidRPr="00683D59" w:rsidRDefault="00FE5761" w:rsidP="00ED276E">
            <w:pPr>
              <w:spacing w:after="200" w:line="276" w:lineRule="auto"/>
              <w:contextualSpacing/>
              <w:rPr>
                <w:rFonts w:ascii="Times New Roman" w:hAnsi="Times New Roman" w:cs="Times New Roman"/>
                <w:sz w:val="20"/>
                <w:szCs w:val="20"/>
                <w:rPrChange w:id="2229" w:author="Edward Karpp" w:date="2015-03-26T09:54:00Z">
                  <w:rPr>
                    <w:rFonts w:ascii="Times New Roman" w:hAnsi="Times New Roman" w:cs="Times New Roman"/>
                    <w:sz w:val="16"/>
                    <w:szCs w:val="16"/>
                  </w:rPr>
                </w:rPrChange>
              </w:rPr>
            </w:pPr>
            <w:del w:id="2230" w:author="Edward Karpp" w:date="2015-03-26T13:17:00Z">
              <w:r w:rsidRPr="00683D59" w:rsidDel="00AF6E79">
                <w:rPr>
                  <w:rFonts w:ascii="Times New Roman" w:hAnsi="Times New Roman" w:cs="Times New Roman"/>
                  <w:sz w:val="20"/>
                  <w:szCs w:val="20"/>
                  <w:rPrChange w:id="2231" w:author="Edward Karpp" w:date="2015-03-26T09:54:00Z">
                    <w:rPr>
                      <w:rFonts w:ascii="Times New Roman" w:hAnsi="Times New Roman" w:cs="Times New Roman"/>
                    </w:rPr>
                  </w:rPrChange>
                </w:rPr>
                <w:delText>Jul 2014</w:delText>
              </w:r>
            </w:del>
          </w:p>
        </w:tc>
        <w:tc>
          <w:tcPr>
            <w:tcW w:w="1162" w:type="dxa"/>
            <w:shd w:val="clear" w:color="auto" w:fill="auto"/>
          </w:tcPr>
          <w:p w14:paraId="1E4EAA41" w14:textId="77777777" w:rsidR="00FE5761" w:rsidRPr="00F64829" w:rsidRDefault="00FE5761">
            <w:pPr>
              <w:jc w:val="center"/>
              <w:rPr>
                <w:ins w:id="2232" w:author="Edward Karpp" w:date="2015-03-26T09:57:00Z"/>
                <w:rFonts w:ascii="Times New Roman" w:hAnsi="Times New Roman" w:cs="Times New Roman"/>
                <w:sz w:val="20"/>
                <w:szCs w:val="20"/>
              </w:rPr>
              <w:pPrChange w:id="2233" w:author="Edward Karpp" w:date="2015-03-26T09:57:00Z">
                <w:pPr>
                  <w:spacing w:after="200" w:line="276" w:lineRule="auto"/>
                  <w:ind w:left="720"/>
                  <w:contextualSpacing/>
                </w:pPr>
              </w:pPrChange>
            </w:pPr>
            <w:r>
              <w:rPr>
                <w:rFonts w:ascii="Times New Roman" w:hAnsi="Times New Roman" w:cs="Times New Roman"/>
                <w:sz w:val="20"/>
                <w:szCs w:val="20"/>
              </w:rPr>
              <w:t>3) Done</w:t>
            </w:r>
          </w:p>
        </w:tc>
        <w:tc>
          <w:tcPr>
            <w:tcW w:w="3744" w:type="dxa"/>
            <w:gridSpan w:val="2"/>
            <w:shd w:val="clear" w:color="auto" w:fill="auto"/>
          </w:tcPr>
          <w:p w14:paraId="4AE63171" w14:textId="77777777" w:rsidR="00FE5761" w:rsidRPr="00683D59" w:rsidRDefault="00FE5761" w:rsidP="00C97894">
            <w:pPr>
              <w:spacing w:after="200" w:line="276" w:lineRule="auto"/>
              <w:ind w:left="720"/>
              <w:contextualSpacing/>
              <w:rPr>
                <w:rFonts w:ascii="Times New Roman" w:hAnsi="Times New Roman" w:cs="Times New Roman"/>
                <w:sz w:val="20"/>
                <w:szCs w:val="20"/>
                <w:rPrChange w:id="2234" w:author="Edward Karpp" w:date="2015-03-26T09:54:00Z">
                  <w:rPr>
                    <w:rFonts w:ascii="Times New Roman" w:hAnsi="Times New Roman" w:cs="Times New Roman"/>
                    <w:sz w:val="16"/>
                    <w:szCs w:val="16"/>
                  </w:rPr>
                </w:rPrChange>
              </w:rPr>
            </w:pPr>
            <w:ins w:id="2235" w:author="Edward Karpp" w:date="2015-03-26T13:17:00Z">
              <w:r w:rsidRPr="00683D59">
                <w:rPr>
                  <w:rFonts w:ascii="Times New Roman" w:hAnsi="Times New Roman" w:cs="Times New Roman"/>
                  <w:sz w:val="20"/>
                  <w:szCs w:val="20"/>
                  <w:rPrChange w:id="2236" w:author="Edward Karpp" w:date="2015-03-26T09:54:00Z">
                    <w:rPr>
                      <w:rFonts w:ascii="Times New Roman" w:hAnsi="Times New Roman" w:cs="Times New Roman"/>
                    </w:rPr>
                  </w:rPrChange>
                </w:rPr>
                <w:t>Ed will add this to Team A website</w:t>
              </w:r>
            </w:ins>
            <w:del w:id="2237" w:author="Edward Karpp" w:date="2015-03-26T13:17:00Z">
              <w:r w:rsidRPr="00683D59" w:rsidDel="00AF6E79">
                <w:rPr>
                  <w:rFonts w:ascii="Times New Roman" w:hAnsi="Times New Roman" w:cs="Times New Roman"/>
                  <w:sz w:val="20"/>
                  <w:szCs w:val="20"/>
                  <w:rPrChange w:id="2238" w:author="Edward Karpp" w:date="2015-03-26T09:54:00Z">
                    <w:rPr>
                      <w:rFonts w:ascii="Times New Roman" w:hAnsi="Times New Roman" w:cs="Times New Roman"/>
                    </w:rPr>
                  </w:rPrChange>
                </w:rPr>
                <w:delText>New Institutional Effectiveness ?BOT report (July 2014) to cover this</w:delText>
              </w:r>
            </w:del>
          </w:p>
        </w:tc>
      </w:tr>
      <w:tr w:rsidR="00FE5761" w:rsidRPr="00683D59" w14:paraId="77491C99" w14:textId="77777777" w:rsidTr="00CB5E2F">
        <w:trPr>
          <w:gridAfter w:val="1"/>
          <w:wAfter w:w="236" w:type="dxa"/>
          <w:trHeight w:val="360"/>
          <w:jc w:val="center"/>
        </w:trPr>
        <w:tc>
          <w:tcPr>
            <w:tcW w:w="1152" w:type="dxa"/>
            <w:shd w:val="clear" w:color="auto" w:fill="auto"/>
          </w:tcPr>
          <w:p w14:paraId="2F668B57" w14:textId="77777777" w:rsidR="00FE5761" w:rsidRPr="00AD1760" w:rsidRDefault="00FE5761">
            <w:pPr>
              <w:jc w:val="center"/>
              <w:rPr>
                <w:ins w:id="2239" w:author="Edward Karpp" w:date="2015-03-26T09:40:00Z"/>
                <w:rFonts w:ascii="Times New Roman" w:hAnsi="Times New Roman" w:cs="Times New Roman"/>
                <w:sz w:val="20"/>
                <w:szCs w:val="20"/>
                <w:rPrChange w:id="2240" w:author="Edward Karpp" w:date="2015-03-26T13:10:00Z">
                  <w:rPr>
                    <w:ins w:id="2241" w:author="Edward Karpp" w:date="2015-03-26T09:40:00Z"/>
                    <w:rFonts w:ascii="Times New Roman" w:hAnsi="Times New Roman" w:cs="Times New Roman"/>
                    <w:sz w:val="16"/>
                    <w:szCs w:val="16"/>
                  </w:rPr>
                </w:rPrChange>
              </w:rPr>
              <w:pPrChange w:id="2242" w:author="Edward Karpp" w:date="2015-03-26T09:41:00Z">
                <w:pPr>
                  <w:spacing w:after="200" w:line="276" w:lineRule="auto"/>
                  <w:ind w:left="720"/>
                  <w:contextualSpacing/>
                </w:pPr>
              </w:pPrChange>
            </w:pPr>
            <w:r>
              <w:rPr>
                <w:rFonts w:ascii="Times New Roman" w:hAnsi="Times New Roman" w:cs="Times New Roman"/>
                <w:sz w:val="20"/>
                <w:szCs w:val="20"/>
              </w:rPr>
              <w:t>I.B.3</w:t>
            </w:r>
          </w:p>
        </w:tc>
        <w:tc>
          <w:tcPr>
            <w:tcW w:w="1178" w:type="dxa"/>
            <w:shd w:val="clear" w:color="auto" w:fill="auto"/>
          </w:tcPr>
          <w:p w14:paraId="0BFC4EAB" w14:textId="77777777" w:rsidR="00FE5761" w:rsidRPr="00683D59" w:rsidRDefault="00FE5761" w:rsidP="00ED276E">
            <w:pPr>
              <w:spacing w:after="200" w:line="276" w:lineRule="auto"/>
              <w:contextualSpacing/>
              <w:rPr>
                <w:rFonts w:ascii="Times New Roman" w:hAnsi="Times New Roman" w:cs="Times New Roman"/>
                <w:sz w:val="20"/>
                <w:szCs w:val="20"/>
                <w:rPrChange w:id="2243" w:author="Edward Karpp" w:date="2015-03-26T09:54:00Z">
                  <w:rPr>
                    <w:rFonts w:ascii="Times New Roman" w:hAnsi="Times New Roman" w:cs="Times New Roman"/>
                    <w:sz w:val="16"/>
                    <w:szCs w:val="16"/>
                  </w:rPr>
                </w:rPrChange>
              </w:rPr>
            </w:pPr>
            <w:ins w:id="2244" w:author="Edward Karpp" w:date="2015-03-26T13:17:00Z">
              <w:r w:rsidRPr="00683D59">
                <w:rPr>
                  <w:rFonts w:ascii="Times New Roman" w:hAnsi="Times New Roman" w:cs="Times New Roman"/>
                  <w:sz w:val="20"/>
                  <w:szCs w:val="20"/>
                  <w:rPrChange w:id="2245" w:author="Edward Karpp" w:date="2015-03-26T09:54:00Z">
                    <w:rPr>
                      <w:rFonts w:ascii="Times New Roman" w:hAnsi="Times New Roman" w:cs="Times New Roman"/>
                    </w:rPr>
                  </w:rPrChange>
                </w:rPr>
                <w:t>Core 3</w:t>
              </w:r>
            </w:ins>
          </w:p>
        </w:tc>
        <w:tc>
          <w:tcPr>
            <w:tcW w:w="4019" w:type="dxa"/>
            <w:gridSpan w:val="6"/>
            <w:shd w:val="clear" w:color="auto" w:fill="auto"/>
          </w:tcPr>
          <w:p w14:paraId="6962A33A" w14:textId="77777777" w:rsidR="00FE5761" w:rsidRPr="00683D59" w:rsidRDefault="00FE5761">
            <w:pPr>
              <w:spacing w:after="200" w:line="276" w:lineRule="auto"/>
              <w:ind w:left="720"/>
              <w:contextualSpacing/>
              <w:rPr>
                <w:rFonts w:ascii="Times New Roman" w:hAnsi="Times New Roman" w:cs="Times New Roman"/>
                <w:sz w:val="20"/>
                <w:szCs w:val="20"/>
                <w:rPrChange w:id="2246" w:author="Edward Karpp" w:date="2015-03-26T09:54:00Z">
                  <w:rPr>
                    <w:rFonts w:ascii="Times New Roman" w:hAnsi="Times New Roman" w:cs="Times New Roman"/>
                    <w:sz w:val="16"/>
                    <w:szCs w:val="16"/>
                  </w:rPr>
                </w:rPrChange>
              </w:rPr>
            </w:pPr>
            <w:ins w:id="2247" w:author="Edward Karpp" w:date="2015-03-26T13:17:00Z">
              <w:r w:rsidRPr="00683D59">
                <w:rPr>
                  <w:rFonts w:ascii="Times New Roman" w:hAnsi="Times New Roman" w:cs="Times New Roman"/>
                  <w:sz w:val="20"/>
                  <w:szCs w:val="20"/>
                  <w:rPrChange w:id="2248" w:author="Edward Karpp" w:date="2015-03-26T09:54:00Z">
                    <w:rPr>
                      <w:rFonts w:ascii="Times New Roman" w:hAnsi="Times New Roman" w:cs="Times New Roman"/>
                    </w:rPr>
                  </w:rPrChange>
                </w:rPr>
                <w:t>Publish a report to display standards for course completion, retention, etc….  by state-defined standards and measures</w:t>
              </w:r>
            </w:ins>
            <w:del w:id="2249" w:author="Edward Karpp" w:date="2015-03-26T13:17:00Z">
              <w:r w:rsidRPr="00683D59" w:rsidDel="00AF6E79">
                <w:rPr>
                  <w:rFonts w:ascii="Times New Roman" w:hAnsi="Times New Roman" w:cs="Times New Roman"/>
                  <w:sz w:val="20"/>
                  <w:szCs w:val="20"/>
                  <w:rPrChange w:id="2250" w:author="Edward Karpp" w:date="2015-03-26T09:54:00Z">
                    <w:rPr>
                      <w:rFonts w:ascii="Times New Roman" w:hAnsi="Times New Roman" w:cs="Times New Roman"/>
                    </w:rPr>
                  </w:rPrChange>
                </w:rPr>
                <w:delText xml:space="preserve">Governance committees to annually assess their effectiveness- develop a survey </w:delText>
              </w:r>
            </w:del>
          </w:p>
        </w:tc>
        <w:tc>
          <w:tcPr>
            <w:tcW w:w="1152" w:type="dxa"/>
            <w:shd w:val="clear" w:color="auto" w:fill="auto"/>
          </w:tcPr>
          <w:p w14:paraId="081CCF40" w14:textId="77777777" w:rsidR="00FE5761" w:rsidRPr="00683D59" w:rsidRDefault="00FE5761" w:rsidP="00ED276E">
            <w:pPr>
              <w:spacing w:after="200" w:line="276" w:lineRule="auto"/>
              <w:contextualSpacing/>
              <w:rPr>
                <w:ins w:id="2251" w:author="Edward Karpp" w:date="2015-03-26T13:17:00Z"/>
                <w:rFonts w:ascii="Times New Roman" w:hAnsi="Times New Roman" w:cs="Times New Roman"/>
                <w:sz w:val="20"/>
                <w:szCs w:val="20"/>
                <w:rPrChange w:id="2252" w:author="Edward Karpp" w:date="2015-03-26T09:54:00Z">
                  <w:rPr>
                    <w:ins w:id="2253" w:author="Edward Karpp" w:date="2015-03-26T13:17:00Z"/>
                    <w:rFonts w:ascii="Times New Roman" w:hAnsi="Times New Roman" w:cs="Times New Roman"/>
                    <w:sz w:val="16"/>
                    <w:szCs w:val="16"/>
                  </w:rPr>
                </w:rPrChange>
              </w:rPr>
            </w:pPr>
            <w:ins w:id="2254" w:author="Edward Karpp" w:date="2015-03-26T13:17:00Z">
              <w:r w:rsidRPr="00683D59">
                <w:rPr>
                  <w:rFonts w:ascii="Times New Roman" w:hAnsi="Times New Roman" w:cs="Times New Roman"/>
                  <w:sz w:val="20"/>
                  <w:szCs w:val="20"/>
                  <w:rPrChange w:id="2255" w:author="Edward Karpp" w:date="2015-03-26T09:54:00Z">
                    <w:rPr>
                      <w:rFonts w:ascii="Times New Roman" w:hAnsi="Times New Roman" w:cs="Times New Roman"/>
                    </w:rPr>
                  </w:rPrChange>
                </w:rPr>
                <w:t>Jun 2014</w:t>
              </w:r>
            </w:ins>
          </w:p>
          <w:p w14:paraId="5447824C" w14:textId="77777777" w:rsidR="00FE5761" w:rsidRPr="00683D59" w:rsidRDefault="00FE5761" w:rsidP="00ED276E">
            <w:pPr>
              <w:spacing w:after="200" w:line="276" w:lineRule="auto"/>
              <w:contextualSpacing/>
              <w:rPr>
                <w:rFonts w:ascii="Times New Roman" w:hAnsi="Times New Roman" w:cs="Times New Roman"/>
                <w:sz w:val="20"/>
                <w:szCs w:val="20"/>
                <w:rPrChange w:id="2256" w:author="Edward Karpp" w:date="2015-03-26T09:54:00Z">
                  <w:rPr>
                    <w:rFonts w:ascii="Times New Roman" w:hAnsi="Times New Roman" w:cs="Times New Roman"/>
                    <w:sz w:val="16"/>
                    <w:szCs w:val="16"/>
                  </w:rPr>
                </w:rPrChange>
              </w:rPr>
            </w:pPr>
            <w:ins w:id="2257" w:author="Edward Karpp" w:date="2015-03-26T13:17:00Z">
              <w:r w:rsidRPr="00683D59">
                <w:rPr>
                  <w:rFonts w:ascii="Times New Roman" w:hAnsi="Times New Roman" w:cs="Times New Roman"/>
                  <w:sz w:val="20"/>
                  <w:szCs w:val="20"/>
                  <w:rPrChange w:id="2258" w:author="Edward Karpp" w:date="2015-03-26T09:54:00Z">
                    <w:rPr>
                      <w:rFonts w:ascii="Times New Roman" w:hAnsi="Times New Roman" w:cs="Times New Roman"/>
                    </w:rPr>
                  </w:rPrChange>
                </w:rPr>
                <w:t>Jul 2014</w:t>
              </w:r>
            </w:ins>
            <w:del w:id="2259" w:author="Edward Karpp" w:date="2015-03-26T13:17:00Z">
              <w:r w:rsidRPr="00683D59" w:rsidDel="00AF6E79">
                <w:rPr>
                  <w:rFonts w:ascii="Times New Roman" w:hAnsi="Times New Roman" w:cs="Times New Roman"/>
                  <w:sz w:val="20"/>
                  <w:szCs w:val="20"/>
                  <w:rPrChange w:id="2260" w:author="Edward Karpp" w:date="2015-03-26T09:54:00Z">
                    <w:rPr>
                      <w:rFonts w:ascii="Times New Roman" w:hAnsi="Times New Roman" w:cs="Times New Roman"/>
                    </w:rPr>
                  </w:rPrChange>
                </w:rPr>
                <w:delText>Jun 2014</w:delText>
              </w:r>
            </w:del>
          </w:p>
        </w:tc>
        <w:tc>
          <w:tcPr>
            <w:tcW w:w="1162" w:type="dxa"/>
            <w:shd w:val="clear" w:color="auto" w:fill="auto"/>
          </w:tcPr>
          <w:p w14:paraId="565E725A" w14:textId="77777777" w:rsidR="00FE5761" w:rsidRPr="00F64829" w:rsidRDefault="00FE5761">
            <w:pPr>
              <w:jc w:val="center"/>
              <w:rPr>
                <w:ins w:id="2261" w:author="Edward Karpp" w:date="2015-03-26T09:57:00Z"/>
                <w:rFonts w:ascii="Times New Roman" w:hAnsi="Times New Roman" w:cs="Times New Roman"/>
                <w:sz w:val="20"/>
                <w:szCs w:val="20"/>
              </w:rPr>
              <w:pPrChange w:id="2262" w:author="Edward Karpp" w:date="2015-03-26T09:57:00Z">
                <w:pPr>
                  <w:spacing w:after="200" w:line="276" w:lineRule="auto"/>
                </w:pPr>
              </w:pPrChange>
            </w:pPr>
            <w:ins w:id="2263" w:author="Edward Karpp" w:date="2015-03-27T16:03:00Z">
              <w:r>
                <w:rPr>
                  <w:rFonts w:ascii="Times New Roman" w:hAnsi="Times New Roman" w:cs="Times New Roman"/>
                  <w:sz w:val="20"/>
                  <w:szCs w:val="20"/>
                </w:rPr>
                <w:t>3) Done</w:t>
              </w:r>
            </w:ins>
          </w:p>
        </w:tc>
        <w:tc>
          <w:tcPr>
            <w:tcW w:w="3744" w:type="dxa"/>
            <w:gridSpan w:val="2"/>
            <w:shd w:val="clear" w:color="auto" w:fill="auto"/>
          </w:tcPr>
          <w:p w14:paraId="0055D13F" w14:textId="77777777" w:rsidR="00FE5761" w:rsidRPr="00683D59" w:rsidRDefault="00FE5761">
            <w:pPr>
              <w:spacing w:after="200" w:line="276" w:lineRule="auto"/>
              <w:ind w:left="720"/>
              <w:contextualSpacing/>
              <w:rPr>
                <w:rFonts w:ascii="Times New Roman" w:hAnsi="Times New Roman" w:cs="Times New Roman"/>
                <w:sz w:val="20"/>
                <w:szCs w:val="20"/>
                <w:rPrChange w:id="2264" w:author="Edward Karpp" w:date="2015-03-26T09:54:00Z">
                  <w:rPr>
                    <w:rFonts w:ascii="Times New Roman" w:hAnsi="Times New Roman" w:cs="Times New Roman"/>
                    <w:sz w:val="16"/>
                    <w:szCs w:val="16"/>
                  </w:rPr>
                </w:rPrChange>
              </w:rPr>
            </w:pPr>
            <w:ins w:id="2265" w:author="Edward Karpp" w:date="2015-03-26T13:17:00Z">
              <w:r w:rsidRPr="00683D59">
                <w:rPr>
                  <w:rFonts w:ascii="Times New Roman" w:hAnsi="Times New Roman" w:cs="Times New Roman"/>
                  <w:sz w:val="20"/>
                  <w:szCs w:val="20"/>
                  <w:rPrChange w:id="2266" w:author="Edward Karpp" w:date="2015-03-26T09:54:00Z">
                    <w:rPr>
                      <w:rFonts w:ascii="Times New Roman" w:hAnsi="Times New Roman" w:cs="Times New Roman"/>
                    </w:rPr>
                  </w:rPrChange>
                </w:rPr>
                <w:t>New Institutional Effectiveness ?BOT report (July 2014) to cover this</w:t>
              </w:r>
            </w:ins>
            <w:del w:id="2267" w:author="Edward Karpp" w:date="2015-03-26T13:17:00Z">
              <w:r w:rsidRPr="00683D59" w:rsidDel="00AF6E79">
                <w:rPr>
                  <w:rFonts w:ascii="Times New Roman" w:hAnsi="Times New Roman" w:cs="Times New Roman"/>
                  <w:sz w:val="20"/>
                  <w:szCs w:val="20"/>
                  <w:rPrChange w:id="2268" w:author="Edward Karpp" w:date="2015-03-26T09:54:00Z">
                    <w:rPr>
                      <w:rFonts w:ascii="Times New Roman" w:hAnsi="Times New Roman" w:cs="Times New Roman"/>
                    </w:rPr>
                  </w:rPrChange>
                </w:rPr>
                <w:delText>Work with GRC and Frankie Strong – Initial survey sent out to all governance committee chairs with a requested return date of 9/30/14.  A more comprehensive survey will be developed by GRC in Fall 2014.</w:delText>
              </w:r>
            </w:del>
          </w:p>
        </w:tc>
      </w:tr>
      <w:tr w:rsidR="00FE5761" w:rsidRPr="00683D59" w14:paraId="0AABCD8A" w14:textId="77777777" w:rsidTr="00CB5E2F">
        <w:trPr>
          <w:gridAfter w:val="1"/>
          <w:wAfter w:w="236" w:type="dxa"/>
          <w:trHeight w:val="360"/>
          <w:jc w:val="center"/>
          <w:ins w:id="2269" w:author="Edward Karpp" w:date="2015-03-26T10:23:00Z"/>
        </w:trPr>
        <w:tc>
          <w:tcPr>
            <w:tcW w:w="1152" w:type="dxa"/>
            <w:shd w:val="clear" w:color="auto" w:fill="auto"/>
          </w:tcPr>
          <w:p w14:paraId="4ADB1B0F" w14:textId="77777777" w:rsidR="00FE5761" w:rsidRPr="00AD1760" w:rsidRDefault="00FE5761" w:rsidP="005C1C76">
            <w:pPr>
              <w:jc w:val="center"/>
              <w:rPr>
                <w:ins w:id="2270" w:author="Edward Karpp" w:date="2015-03-26T10:23:00Z"/>
                <w:rFonts w:ascii="Times New Roman" w:hAnsi="Times New Roman" w:cs="Times New Roman"/>
                <w:sz w:val="20"/>
                <w:szCs w:val="20"/>
              </w:rPr>
            </w:pPr>
            <w:ins w:id="2271" w:author="Edward Karpp" w:date="2015-03-26T10:25:00Z">
              <w:r w:rsidRPr="00AD1760">
                <w:rPr>
                  <w:rFonts w:ascii="Times New Roman" w:hAnsi="Times New Roman" w:cs="Times New Roman"/>
                  <w:sz w:val="20"/>
                  <w:szCs w:val="20"/>
                </w:rPr>
                <w:t>I.B.3</w:t>
              </w:r>
            </w:ins>
          </w:p>
        </w:tc>
        <w:tc>
          <w:tcPr>
            <w:tcW w:w="1178" w:type="dxa"/>
            <w:shd w:val="clear" w:color="auto" w:fill="auto"/>
          </w:tcPr>
          <w:p w14:paraId="52A9F1E1" w14:textId="77777777" w:rsidR="00FE5761" w:rsidRDefault="00FE5761">
            <w:pPr>
              <w:rPr>
                <w:ins w:id="2272" w:author="Edward Karpp" w:date="2015-03-26T10:23:00Z"/>
                <w:rFonts w:ascii="Times New Roman" w:hAnsi="Times New Roman" w:cs="Times New Roman"/>
                <w:sz w:val="20"/>
                <w:szCs w:val="20"/>
              </w:rPr>
            </w:pPr>
            <w:ins w:id="2273" w:author="Edward Karpp" w:date="2015-03-26T13:17:00Z">
              <w:r>
                <w:rPr>
                  <w:rFonts w:ascii="Times New Roman" w:hAnsi="Times New Roman" w:cs="Times New Roman"/>
                  <w:sz w:val="20"/>
                  <w:szCs w:val="20"/>
                </w:rPr>
                <w:t>Core 3</w:t>
              </w:r>
            </w:ins>
          </w:p>
        </w:tc>
        <w:tc>
          <w:tcPr>
            <w:tcW w:w="4019" w:type="dxa"/>
            <w:gridSpan w:val="6"/>
            <w:shd w:val="clear" w:color="auto" w:fill="auto"/>
          </w:tcPr>
          <w:p w14:paraId="5CB12000" w14:textId="77777777" w:rsidR="00FE5761" w:rsidRPr="00862225" w:rsidRDefault="00FE5761" w:rsidP="00B40F63">
            <w:pPr>
              <w:rPr>
                <w:ins w:id="2274" w:author="Edward Karpp" w:date="2015-03-26T10:23:00Z"/>
                <w:rFonts w:ascii="Times New Roman" w:hAnsi="Times New Roman" w:cs="Times New Roman"/>
                <w:sz w:val="20"/>
                <w:szCs w:val="20"/>
              </w:rPr>
            </w:pPr>
            <w:ins w:id="2275" w:author="Edward Karpp" w:date="2015-03-26T13:17:00Z">
              <w:r w:rsidRPr="009F253A">
                <w:rPr>
                  <w:rFonts w:ascii="Times New Roman" w:hAnsi="Times New Roman" w:cs="Times New Roman"/>
                  <w:sz w:val="20"/>
                  <w:szCs w:val="20"/>
                </w:rPr>
                <w:t>Evaluate the effectiveness of activities implemented (for example, through the Student Equity Plan) to mitigate achievement gaps.</w:t>
              </w:r>
            </w:ins>
          </w:p>
        </w:tc>
        <w:tc>
          <w:tcPr>
            <w:tcW w:w="1152" w:type="dxa"/>
            <w:shd w:val="clear" w:color="auto" w:fill="auto"/>
          </w:tcPr>
          <w:p w14:paraId="122582FC" w14:textId="77777777" w:rsidR="00FE5761" w:rsidRPr="00683D59" w:rsidRDefault="00FE5761" w:rsidP="00C97894">
            <w:pPr>
              <w:rPr>
                <w:ins w:id="2276" w:author="Edward Karpp" w:date="2015-03-26T10:23:00Z"/>
                <w:rFonts w:ascii="Times New Roman" w:hAnsi="Times New Roman" w:cs="Times New Roman"/>
                <w:sz w:val="20"/>
                <w:szCs w:val="20"/>
              </w:rPr>
            </w:pPr>
          </w:p>
        </w:tc>
        <w:tc>
          <w:tcPr>
            <w:tcW w:w="1162" w:type="dxa"/>
            <w:shd w:val="clear" w:color="auto" w:fill="auto"/>
          </w:tcPr>
          <w:p w14:paraId="441EAF00" w14:textId="77777777" w:rsidR="00FE5761" w:rsidRDefault="00FE5761" w:rsidP="00F64829">
            <w:pPr>
              <w:jc w:val="center"/>
              <w:rPr>
                <w:ins w:id="2277" w:author="Edward Karpp" w:date="2015-03-26T10:23:00Z"/>
                <w:rFonts w:ascii="Times New Roman" w:hAnsi="Times New Roman" w:cs="Times New Roman"/>
                <w:sz w:val="20"/>
                <w:szCs w:val="20"/>
              </w:rPr>
            </w:pPr>
            <w:ins w:id="2278" w:author="Edward Karpp" w:date="2015-03-27T15:57:00Z">
              <w:r>
                <w:rPr>
                  <w:rFonts w:ascii="Times New Roman" w:hAnsi="Times New Roman" w:cs="Times New Roman"/>
                  <w:sz w:val="20"/>
                  <w:szCs w:val="20"/>
                </w:rPr>
                <w:t xml:space="preserve">3) </w:t>
              </w:r>
            </w:ins>
            <w:ins w:id="2279" w:author="Edward Karpp" w:date="2015-03-27T13:41:00Z">
              <w:r>
                <w:rPr>
                  <w:rFonts w:ascii="Times New Roman" w:hAnsi="Times New Roman" w:cs="Times New Roman"/>
                  <w:sz w:val="20"/>
                  <w:szCs w:val="20"/>
                </w:rPr>
                <w:t>Done</w:t>
              </w:r>
            </w:ins>
          </w:p>
        </w:tc>
        <w:tc>
          <w:tcPr>
            <w:tcW w:w="3744" w:type="dxa"/>
            <w:gridSpan w:val="2"/>
            <w:shd w:val="clear" w:color="auto" w:fill="auto"/>
          </w:tcPr>
          <w:p w14:paraId="682C6857" w14:textId="77777777" w:rsidR="00FE5761" w:rsidRPr="00D30164" w:rsidRDefault="00FE5761" w:rsidP="00FC2CC2">
            <w:pPr>
              <w:rPr>
                <w:ins w:id="2280" w:author="Edward Karpp" w:date="2015-03-26T10:23:00Z"/>
                <w:rFonts w:ascii="Times New Roman" w:hAnsi="Times New Roman" w:cs="Times New Roman"/>
                <w:sz w:val="20"/>
                <w:szCs w:val="20"/>
              </w:rPr>
            </w:pPr>
            <w:r>
              <w:rPr>
                <w:rFonts w:ascii="Times New Roman" w:hAnsi="Times New Roman" w:cs="Times New Roman"/>
                <w:sz w:val="20"/>
                <w:szCs w:val="20"/>
              </w:rPr>
              <w:t>3/27/2015: Part of process, cycle</w:t>
            </w:r>
          </w:p>
        </w:tc>
      </w:tr>
      <w:tr w:rsidR="00FE5761" w:rsidRPr="00683D59" w14:paraId="62CB27A6" w14:textId="77777777" w:rsidTr="00CB5E2F">
        <w:trPr>
          <w:gridAfter w:val="1"/>
          <w:wAfter w:w="236" w:type="dxa"/>
          <w:trHeight w:val="360"/>
          <w:jc w:val="center"/>
        </w:trPr>
        <w:tc>
          <w:tcPr>
            <w:tcW w:w="1152" w:type="dxa"/>
            <w:shd w:val="clear" w:color="auto" w:fill="auto"/>
          </w:tcPr>
          <w:p w14:paraId="7BF8EB3D" w14:textId="77777777" w:rsidR="00FE5761" w:rsidRPr="00AD1760" w:rsidRDefault="00FE5761">
            <w:pPr>
              <w:jc w:val="center"/>
              <w:rPr>
                <w:ins w:id="2281" w:author="Edward Karpp" w:date="2015-03-26T09:40:00Z"/>
                <w:rFonts w:ascii="Times New Roman" w:hAnsi="Times New Roman" w:cs="Times New Roman"/>
                <w:sz w:val="20"/>
                <w:szCs w:val="20"/>
                <w:rPrChange w:id="2282" w:author="Edward Karpp" w:date="2015-03-26T13:10:00Z">
                  <w:rPr>
                    <w:ins w:id="2283" w:author="Edward Karpp" w:date="2015-03-26T09:40:00Z"/>
                    <w:rFonts w:ascii="Times New Roman" w:hAnsi="Times New Roman" w:cs="Times New Roman"/>
                    <w:sz w:val="16"/>
                    <w:szCs w:val="16"/>
                  </w:rPr>
                </w:rPrChange>
              </w:rPr>
              <w:pPrChange w:id="2284" w:author="Edward Karpp" w:date="2015-03-26T09:41:00Z">
                <w:pPr>
                  <w:spacing w:after="200" w:line="276" w:lineRule="auto"/>
                  <w:ind w:left="720"/>
                  <w:contextualSpacing/>
                </w:pPr>
              </w:pPrChange>
            </w:pPr>
            <w:r>
              <w:rPr>
                <w:rFonts w:ascii="Times New Roman" w:hAnsi="Times New Roman" w:cs="Times New Roman"/>
                <w:sz w:val="20"/>
                <w:szCs w:val="20"/>
              </w:rPr>
              <w:t>I.B.9</w:t>
            </w:r>
          </w:p>
        </w:tc>
        <w:tc>
          <w:tcPr>
            <w:tcW w:w="1178" w:type="dxa"/>
            <w:shd w:val="clear" w:color="auto" w:fill="auto"/>
          </w:tcPr>
          <w:p w14:paraId="176587A3" w14:textId="77777777" w:rsidR="00FE5761" w:rsidRPr="00683D59" w:rsidRDefault="00FE5761" w:rsidP="00ED276E">
            <w:pPr>
              <w:spacing w:after="200" w:line="276" w:lineRule="auto"/>
              <w:contextualSpacing/>
              <w:rPr>
                <w:rFonts w:ascii="Times New Roman" w:hAnsi="Times New Roman" w:cs="Times New Roman"/>
                <w:sz w:val="20"/>
                <w:szCs w:val="20"/>
                <w:rPrChange w:id="2285" w:author="Edward Karpp" w:date="2015-03-26T09:54:00Z">
                  <w:rPr>
                    <w:rFonts w:ascii="Times New Roman" w:hAnsi="Times New Roman" w:cs="Times New Roman"/>
                    <w:sz w:val="16"/>
                    <w:szCs w:val="16"/>
                  </w:rPr>
                </w:rPrChange>
              </w:rPr>
            </w:pPr>
            <w:ins w:id="2286" w:author="Edward Karpp" w:date="2015-03-26T13:17:00Z">
              <w:r w:rsidRPr="00683D59">
                <w:rPr>
                  <w:rFonts w:ascii="Times New Roman" w:hAnsi="Times New Roman" w:cs="Times New Roman"/>
                  <w:sz w:val="20"/>
                  <w:szCs w:val="20"/>
                  <w:rPrChange w:id="2287" w:author="Edward Karpp" w:date="2015-03-26T09:54:00Z">
                    <w:rPr>
                      <w:rFonts w:ascii="Times New Roman" w:hAnsi="Times New Roman" w:cs="Times New Roman"/>
                    </w:rPr>
                  </w:rPrChange>
                </w:rPr>
                <w:t>Core 3</w:t>
              </w:r>
            </w:ins>
          </w:p>
        </w:tc>
        <w:tc>
          <w:tcPr>
            <w:tcW w:w="4019" w:type="dxa"/>
            <w:gridSpan w:val="6"/>
            <w:shd w:val="clear" w:color="auto" w:fill="auto"/>
          </w:tcPr>
          <w:p w14:paraId="2D113116" w14:textId="77777777" w:rsidR="00FE5761" w:rsidRPr="00683D59" w:rsidRDefault="00FE5761">
            <w:pPr>
              <w:spacing w:after="200" w:line="276" w:lineRule="auto"/>
              <w:ind w:left="720"/>
              <w:contextualSpacing/>
              <w:rPr>
                <w:rFonts w:ascii="Times New Roman" w:hAnsi="Times New Roman" w:cs="Times New Roman"/>
                <w:sz w:val="20"/>
                <w:szCs w:val="20"/>
                <w:rPrChange w:id="2288" w:author="Edward Karpp" w:date="2015-03-26T09:54:00Z">
                  <w:rPr>
                    <w:rFonts w:ascii="Times New Roman" w:hAnsi="Times New Roman" w:cs="Times New Roman"/>
                    <w:sz w:val="16"/>
                    <w:szCs w:val="16"/>
                  </w:rPr>
                </w:rPrChange>
              </w:rPr>
            </w:pPr>
            <w:ins w:id="2289" w:author="Edward Karpp" w:date="2015-03-26T13:17:00Z">
              <w:r w:rsidRPr="00683D59">
                <w:rPr>
                  <w:rFonts w:ascii="Times New Roman" w:hAnsi="Times New Roman" w:cs="Times New Roman"/>
                  <w:sz w:val="20"/>
                  <w:szCs w:val="20"/>
                  <w:rPrChange w:id="2290" w:author="Edward Karpp" w:date="2015-03-26T09:54:00Z">
                    <w:rPr>
                      <w:rFonts w:ascii="Times New Roman" w:hAnsi="Times New Roman" w:cs="Times New Roman"/>
                    </w:rPr>
                  </w:rPrChange>
                </w:rPr>
                <w:t xml:space="preserve">Efficacy of planning process </w:t>
              </w:r>
            </w:ins>
            <w:del w:id="2291" w:author="Edward Karpp" w:date="2015-03-26T13:17:00Z">
              <w:r w:rsidRPr="00683D59" w:rsidDel="00AF6E79">
                <w:rPr>
                  <w:rFonts w:ascii="Times New Roman" w:hAnsi="Times New Roman" w:cs="Times New Roman"/>
                  <w:sz w:val="20"/>
                  <w:szCs w:val="20"/>
                  <w:rPrChange w:id="2292" w:author="Edward Karpp" w:date="2015-03-26T09:54:00Z">
                    <w:rPr>
                      <w:rFonts w:ascii="Times New Roman" w:hAnsi="Times New Roman" w:cs="Times New Roman"/>
                    </w:rPr>
                  </w:rPrChange>
                </w:rPr>
                <w:delText>Publicize USDE regulations on institutionally defined learning achievements</w:delText>
              </w:r>
            </w:del>
          </w:p>
        </w:tc>
        <w:tc>
          <w:tcPr>
            <w:tcW w:w="1152" w:type="dxa"/>
            <w:shd w:val="clear" w:color="auto" w:fill="auto"/>
          </w:tcPr>
          <w:p w14:paraId="0794EDAA" w14:textId="77777777" w:rsidR="00FE5761" w:rsidRPr="00683D59" w:rsidDel="00AF6E79" w:rsidRDefault="00FE5761" w:rsidP="00ED276E">
            <w:pPr>
              <w:spacing w:after="200" w:line="276" w:lineRule="auto"/>
              <w:contextualSpacing/>
              <w:rPr>
                <w:del w:id="2293" w:author="Edward Karpp" w:date="2015-03-26T13:17:00Z"/>
                <w:rFonts w:ascii="Times New Roman" w:hAnsi="Times New Roman" w:cs="Times New Roman"/>
                <w:sz w:val="20"/>
                <w:szCs w:val="20"/>
                <w:rPrChange w:id="2294" w:author="Edward Karpp" w:date="2015-03-26T09:54:00Z">
                  <w:rPr>
                    <w:del w:id="2295" w:author="Edward Karpp" w:date="2015-03-26T13:17:00Z"/>
                    <w:rFonts w:ascii="Times New Roman" w:hAnsi="Times New Roman" w:cs="Times New Roman"/>
                    <w:sz w:val="16"/>
                    <w:szCs w:val="16"/>
                  </w:rPr>
                </w:rPrChange>
              </w:rPr>
            </w:pPr>
            <w:ins w:id="2296" w:author="Edward Karpp" w:date="2015-03-26T13:17:00Z">
              <w:r w:rsidRPr="00683D59">
                <w:rPr>
                  <w:rFonts w:ascii="Times New Roman" w:hAnsi="Times New Roman" w:cs="Times New Roman"/>
                  <w:sz w:val="20"/>
                  <w:szCs w:val="20"/>
                  <w:rPrChange w:id="2297" w:author="Edward Karpp" w:date="2015-03-26T09:54:00Z">
                    <w:rPr>
                      <w:rFonts w:ascii="Times New Roman" w:hAnsi="Times New Roman" w:cs="Times New Roman"/>
                    </w:rPr>
                  </w:rPrChange>
                </w:rPr>
                <w:t>Jun 2014</w:t>
              </w:r>
            </w:ins>
            <w:del w:id="2298" w:author="Edward Karpp" w:date="2015-03-26T13:17:00Z">
              <w:r w:rsidRPr="00683D59" w:rsidDel="00AF6E79">
                <w:rPr>
                  <w:rFonts w:ascii="Times New Roman" w:hAnsi="Times New Roman" w:cs="Times New Roman"/>
                  <w:sz w:val="20"/>
                  <w:szCs w:val="20"/>
                  <w:rPrChange w:id="2299" w:author="Edward Karpp" w:date="2015-03-26T09:54:00Z">
                    <w:rPr>
                      <w:rFonts w:ascii="Times New Roman" w:hAnsi="Times New Roman" w:cs="Times New Roman"/>
                    </w:rPr>
                  </w:rPrChange>
                </w:rPr>
                <w:delText>Jun 2014</w:delText>
              </w:r>
            </w:del>
          </w:p>
          <w:p w14:paraId="776E4FF9" w14:textId="77777777" w:rsidR="00FE5761" w:rsidRPr="00683D59" w:rsidRDefault="00FE5761" w:rsidP="00ED276E">
            <w:pPr>
              <w:spacing w:after="200" w:line="276" w:lineRule="auto"/>
              <w:contextualSpacing/>
              <w:rPr>
                <w:rFonts w:ascii="Times New Roman" w:hAnsi="Times New Roman" w:cs="Times New Roman"/>
                <w:sz w:val="20"/>
                <w:szCs w:val="20"/>
                <w:rPrChange w:id="2300" w:author="Edward Karpp" w:date="2015-03-26T09:54:00Z">
                  <w:rPr>
                    <w:rFonts w:ascii="Times New Roman" w:hAnsi="Times New Roman" w:cs="Times New Roman"/>
                    <w:sz w:val="16"/>
                    <w:szCs w:val="16"/>
                  </w:rPr>
                </w:rPrChange>
              </w:rPr>
            </w:pPr>
            <w:del w:id="2301" w:author="Edward Karpp" w:date="2015-03-26T13:17:00Z">
              <w:r w:rsidRPr="00683D59" w:rsidDel="00AF6E79">
                <w:rPr>
                  <w:rFonts w:ascii="Times New Roman" w:hAnsi="Times New Roman" w:cs="Times New Roman"/>
                  <w:sz w:val="20"/>
                  <w:szCs w:val="20"/>
                  <w:rPrChange w:id="2302" w:author="Edward Karpp" w:date="2015-03-26T09:54:00Z">
                    <w:rPr>
                      <w:rFonts w:ascii="Times New Roman" w:hAnsi="Times New Roman" w:cs="Times New Roman"/>
                    </w:rPr>
                  </w:rPrChange>
                </w:rPr>
                <w:delText>Jul 2014</w:delText>
              </w:r>
            </w:del>
          </w:p>
        </w:tc>
        <w:tc>
          <w:tcPr>
            <w:tcW w:w="1162" w:type="dxa"/>
            <w:shd w:val="clear" w:color="auto" w:fill="auto"/>
          </w:tcPr>
          <w:p w14:paraId="5DFEECA8" w14:textId="77777777" w:rsidR="00FE5761" w:rsidRPr="00F64829" w:rsidRDefault="00FE5761">
            <w:pPr>
              <w:jc w:val="center"/>
              <w:rPr>
                <w:ins w:id="2303" w:author="Edward Karpp" w:date="2015-03-26T09:57:00Z"/>
                <w:rFonts w:ascii="Times New Roman" w:hAnsi="Times New Roman" w:cs="Times New Roman"/>
                <w:sz w:val="20"/>
                <w:szCs w:val="20"/>
              </w:rPr>
              <w:pPrChange w:id="2304" w:author="Edward Karpp" w:date="2015-03-26T09:57:00Z">
                <w:pPr>
                  <w:spacing w:after="200" w:line="276" w:lineRule="auto"/>
                  <w:ind w:left="720"/>
                  <w:contextualSpacing/>
                </w:pPr>
              </w:pPrChange>
            </w:pPr>
            <w:r>
              <w:rPr>
                <w:rFonts w:ascii="Times New Roman" w:hAnsi="Times New Roman" w:cs="Times New Roman"/>
                <w:sz w:val="20"/>
                <w:szCs w:val="20"/>
              </w:rPr>
              <w:t>3) Done</w:t>
            </w:r>
          </w:p>
        </w:tc>
        <w:tc>
          <w:tcPr>
            <w:tcW w:w="3744" w:type="dxa"/>
            <w:gridSpan w:val="2"/>
            <w:shd w:val="clear" w:color="auto" w:fill="auto"/>
          </w:tcPr>
          <w:p w14:paraId="17C9C3C6" w14:textId="77777777" w:rsidR="00FE5761" w:rsidRPr="00683D59" w:rsidRDefault="00FE5761">
            <w:pPr>
              <w:spacing w:after="200" w:line="276" w:lineRule="auto"/>
              <w:ind w:left="720"/>
              <w:contextualSpacing/>
              <w:rPr>
                <w:ins w:id="2305" w:author="Edward Karpp" w:date="2015-03-26T13:17:00Z"/>
                <w:rFonts w:ascii="Times New Roman" w:hAnsi="Times New Roman" w:cs="Times New Roman"/>
                <w:sz w:val="20"/>
                <w:szCs w:val="20"/>
                <w:rPrChange w:id="2306" w:author="Edward Karpp" w:date="2015-03-26T09:54:00Z">
                  <w:rPr>
                    <w:ins w:id="2307" w:author="Edward Karpp" w:date="2015-03-26T13:17:00Z"/>
                    <w:rFonts w:ascii="Times New Roman" w:hAnsi="Times New Roman" w:cs="Times New Roman"/>
                    <w:sz w:val="16"/>
                    <w:szCs w:val="16"/>
                  </w:rPr>
                </w:rPrChange>
              </w:rPr>
            </w:pPr>
            <w:ins w:id="2308" w:author="Edward Karpp" w:date="2015-03-26T13:17:00Z">
              <w:r w:rsidRPr="00683D59">
                <w:rPr>
                  <w:rFonts w:ascii="Times New Roman" w:hAnsi="Times New Roman" w:cs="Times New Roman"/>
                  <w:sz w:val="20"/>
                  <w:szCs w:val="20"/>
                  <w:rPrChange w:id="2309" w:author="Edward Karpp" w:date="2015-03-26T09:54:00Z">
                    <w:rPr>
                      <w:rFonts w:ascii="Times New Roman" w:hAnsi="Times New Roman" w:cs="Times New Roman"/>
                    </w:rPr>
                  </w:rPrChange>
                </w:rPr>
                <w:t>IPCC</w:t>
              </w:r>
            </w:ins>
          </w:p>
          <w:p w14:paraId="32683522" w14:textId="77777777" w:rsidR="00FE5761" w:rsidRPr="00683D59" w:rsidRDefault="00FE5761">
            <w:pPr>
              <w:spacing w:after="200" w:line="276" w:lineRule="auto"/>
              <w:ind w:left="720"/>
              <w:contextualSpacing/>
              <w:rPr>
                <w:rFonts w:ascii="Times New Roman" w:hAnsi="Times New Roman" w:cs="Times New Roman"/>
                <w:sz w:val="20"/>
                <w:szCs w:val="20"/>
                <w:rPrChange w:id="2310" w:author="Edward Karpp" w:date="2015-03-26T09:54:00Z">
                  <w:rPr>
                    <w:rFonts w:ascii="Times New Roman" w:hAnsi="Times New Roman" w:cs="Times New Roman"/>
                    <w:sz w:val="16"/>
                    <w:szCs w:val="16"/>
                  </w:rPr>
                </w:rPrChange>
              </w:rPr>
            </w:pPr>
            <w:ins w:id="2311" w:author="Edward Karpp" w:date="2015-03-26T13:17:00Z">
              <w:r w:rsidRPr="00683D59">
                <w:rPr>
                  <w:rFonts w:ascii="Times New Roman" w:hAnsi="Times New Roman" w:cs="Times New Roman"/>
                  <w:sz w:val="20"/>
                  <w:szCs w:val="20"/>
                  <w:rPrChange w:id="2312" w:author="Edward Karpp" w:date="2015-03-26T09:54:00Z">
                    <w:rPr>
                      <w:rFonts w:ascii="Times New Roman" w:hAnsi="Times New Roman" w:cs="Times New Roman"/>
                    </w:rPr>
                  </w:rPrChange>
                </w:rPr>
                <w:t>Core 3 to come up with a timeline for all plans – Discussion occurring in Team B.  Will be completed by end of summer.</w:t>
              </w:r>
            </w:ins>
            <w:del w:id="2313" w:author="Edward Karpp" w:date="2015-03-26T13:17:00Z">
              <w:r w:rsidRPr="00683D59" w:rsidDel="00AF6E79">
                <w:rPr>
                  <w:rFonts w:ascii="Times New Roman" w:hAnsi="Times New Roman" w:cs="Times New Roman"/>
                  <w:sz w:val="20"/>
                  <w:szCs w:val="20"/>
                  <w:rPrChange w:id="2314" w:author="Edward Karpp" w:date="2015-03-26T09:54:00Z">
                    <w:rPr>
                      <w:rFonts w:ascii="Times New Roman" w:hAnsi="Times New Roman" w:cs="Times New Roman"/>
                    </w:rPr>
                  </w:rPrChange>
                </w:rPr>
                <w:delText>Jill to follow up</w:delText>
              </w:r>
            </w:del>
          </w:p>
        </w:tc>
      </w:tr>
      <w:tr w:rsidR="00FE5761" w:rsidRPr="00683D59" w14:paraId="73797944" w14:textId="77777777" w:rsidTr="00CB5E2F">
        <w:trPr>
          <w:gridAfter w:val="1"/>
          <w:wAfter w:w="236" w:type="dxa"/>
          <w:trHeight w:val="360"/>
          <w:jc w:val="center"/>
          <w:ins w:id="2315" w:author="Edward Karpp" w:date="2015-03-26T10:27:00Z"/>
        </w:trPr>
        <w:tc>
          <w:tcPr>
            <w:tcW w:w="1152" w:type="dxa"/>
            <w:shd w:val="clear" w:color="auto" w:fill="auto"/>
          </w:tcPr>
          <w:p w14:paraId="26BD0464" w14:textId="77777777" w:rsidR="00FE5761" w:rsidRPr="00AD1760" w:rsidRDefault="00FE5761" w:rsidP="005C1C76">
            <w:pPr>
              <w:jc w:val="center"/>
              <w:rPr>
                <w:ins w:id="2316" w:author="Edward Karpp" w:date="2015-03-26T10:27:00Z"/>
                <w:rFonts w:ascii="Times New Roman" w:hAnsi="Times New Roman" w:cs="Times New Roman"/>
                <w:sz w:val="20"/>
                <w:szCs w:val="20"/>
              </w:rPr>
            </w:pPr>
            <w:ins w:id="2317" w:author="Edward Karpp" w:date="2015-03-26T10:27:00Z">
              <w:r w:rsidRPr="00AD1760">
                <w:rPr>
                  <w:rFonts w:ascii="Times New Roman" w:hAnsi="Times New Roman" w:cs="Times New Roman"/>
                  <w:sz w:val="20"/>
                  <w:szCs w:val="20"/>
                </w:rPr>
                <w:t>I.C.5</w:t>
              </w:r>
            </w:ins>
          </w:p>
        </w:tc>
        <w:tc>
          <w:tcPr>
            <w:tcW w:w="1178" w:type="dxa"/>
            <w:shd w:val="clear" w:color="auto" w:fill="auto"/>
          </w:tcPr>
          <w:p w14:paraId="3C5E382F" w14:textId="77777777" w:rsidR="00FE5761" w:rsidRDefault="00FE5761">
            <w:pPr>
              <w:rPr>
                <w:ins w:id="2318" w:author="Edward Karpp" w:date="2015-03-26T10:27:00Z"/>
                <w:rFonts w:ascii="Times New Roman" w:hAnsi="Times New Roman" w:cs="Times New Roman"/>
                <w:sz w:val="20"/>
                <w:szCs w:val="20"/>
              </w:rPr>
            </w:pPr>
            <w:ins w:id="2319" w:author="Edward Karpp" w:date="2015-03-26T13:17:00Z">
              <w:r>
                <w:rPr>
                  <w:rFonts w:ascii="Times New Roman" w:hAnsi="Times New Roman" w:cs="Times New Roman"/>
                  <w:sz w:val="20"/>
                  <w:szCs w:val="20"/>
                </w:rPr>
                <w:t>Core 3</w:t>
              </w:r>
            </w:ins>
          </w:p>
        </w:tc>
        <w:tc>
          <w:tcPr>
            <w:tcW w:w="4019" w:type="dxa"/>
            <w:gridSpan w:val="6"/>
            <w:shd w:val="clear" w:color="auto" w:fill="auto"/>
          </w:tcPr>
          <w:p w14:paraId="059E4456" w14:textId="77777777" w:rsidR="00FE5761" w:rsidRPr="009F253A" w:rsidRDefault="00FE5761" w:rsidP="00B40F63">
            <w:pPr>
              <w:rPr>
                <w:ins w:id="2320" w:author="Edward Karpp" w:date="2015-03-26T10:27:00Z"/>
                <w:rFonts w:ascii="Times New Roman" w:hAnsi="Times New Roman" w:cs="Times New Roman"/>
                <w:sz w:val="20"/>
                <w:szCs w:val="20"/>
              </w:rPr>
            </w:pPr>
            <w:ins w:id="2321" w:author="Edward Karpp" w:date="2015-03-26T13:17:00Z">
              <w:r w:rsidRPr="00274A39">
                <w:rPr>
                  <w:rFonts w:ascii="Times New Roman" w:hAnsi="Times New Roman" w:cs="Times New Roman"/>
                  <w:sz w:val="20"/>
                  <w:szCs w:val="20"/>
                </w:rPr>
                <w:t xml:space="preserve">Make available the results of Isabelle’s spring 2014 survey of governance </w:t>
              </w:r>
              <w:r w:rsidRPr="00274A39">
                <w:rPr>
                  <w:rFonts w:ascii="Times New Roman" w:hAnsi="Times New Roman" w:cs="Times New Roman"/>
                  <w:sz w:val="20"/>
                  <w:szCs w:val="20"/>
                </w:rPr>
                <w:lastRenderedPageBreak/>
                <w:t>committees, which requested self-evaluation and recommendations for improved pr</w:t>
              </w:r>
              <w:r>
                <w:rPr>
                  <w:rFonts w:ascii="Times New Roman" w:hAnsi="Times New Roman" w:cs="Times New Roman"/>
                  <w:sz w:val="20"/>
                  <w:szCs w:val="20"/>
                </w:rPr>
                <w:t>ocesses.</w:t>
              </w:r>
            </w:ins>
          </w:p>
        </w:tc>
        <w:tc>
          <w:tcPr>
            <w:tcW w:w="1152" w:type="dxa"/>
            <w:shd w:val="clear" w:color="auto" w:fill="auto"/>
          </w:tcPr>
          <w:p w14:paraId="23B041E1" w14:textId="77777777" w:rsidR="00FE5761" w:rsidRPr="00683D59" w:rsidRDefault="00FE5761" w:rsidP="00C97894">
            <w:pPr>
              <w:rPr>
                <w:ins w:id="2322" w:author="Edward Karpp" w:date="2015-03-26T10:27:00Z"/>
                <w:rFonts w:ascii="Times New Roman" w:hAnsi="Times New Roman" w:cs="Times New Roman"/>
                <w:sz w:val="20"/>
                <w:szCs w:val="20"/>
              </w:rPr>
            </w:pPr>
          </w:p>
        </w:tc>
        <w:tc>
          <w:tcPr>
            <w:tcW w:w="1162" w:type="dxa"/>
            <w:shd w:val="clear" w:color="auto" w:fill="auto"/>
          </w:tcPr>
          <w:p w14:paraId="3BDC15C7" w14:textId="77777777" w:rsidR="00FE5761" w:rsidRDefault="00FE5761" w:rsidP="00F64829">
            <w:pPr>
              <w:jc w:val="center"/>
              <w:rPr>
                <w:ins w:id="2323" w:author="Edward Karpp" w:date="2015-03-26T10:27:00Z"/>
                <w:rFonts w:ascii="Times New Roman" w:hAnsi="Times New Roman" w:cs="Times New Roman"/>
                <w:sz w:val="20"/>
                <w:szCs w:val="20"/>
              </w:rPr>
            </w:pPr>
            <w:ins w:id="2324" w:author="Edward Karpp" w:date="2015-09-23T15:43:00Z">
              <w:r>
                <w:rPr>
                  <w:rFonts w:ascii="Times New Roman" w:hAnsi="Times New Roman" w:cs="Times New Roman"/>
                  <w:sz w:val="20"/>
                  <w:szCs w:val="20"/>
                </w:rPr>
                <w:t>3) Done</w:t>
              </w:r>
            </w:ins>
          </w:p>
        </w:tc>
        <w:tc>
          <w:tcPr>
            <w:tcW w:w="3744" w:type="dxa"/>
            <w:gridSpan w:val="2"/>
            <w:shd w:val="clear" w:color="auto" w:fill="auto"/>
          </w:tcPr>
          <w:p w14:paraId="053C4040" w14:textId="77777777" w:rsidR="00FE5761" w:rsidRPr="00D30164" w:rsidRDefault="00FE5761" w:rsidP="00FC2CC2">
            <w:pPr>
              <w:rPr>
                <w:ins w:id="2325" w:author="Edward Karpp" w:date="2015-03-26T10:27:00Z"/>
                <w:rFonts w:ascii="Times New Roman" w:hAnsi="Times New Roman" w:cs="Times New Roman"/>
                <w:sz w:val="20"/>
                <w:szCs w:val="20"/>
              </w:rPr>
            </w:pPr>
            <w:ins w:id="2326" w:author="Edward Karpp" w:date="2015-09-23T15:43:00Z">
              <w:r>
                <w:rPr>
                  <w:rFonts w:ascii="Times New Roman" w:hAnsi="Times New Roman" w:cs="Times New Roman"/>
                  <w:sz w:val="20"/>
                  <w:szCs w:val="20"/>
                </w:rPr>
                <w:t>Available on SharePoint</w:t>
              </w:r>
            </w:ins>
          </w:p>
        </w:tc>
      </w:tr>
      <w:tr w:rsidR="00FE5761" w:rsidRPr="00683D59" w14:paraId="22F5B398" w14:textId="77777777" w:rsidTr="00CB5E2F">
        <w:trPr>
          <w:gridAfter w:val="1"/>
          <w:wAfter w:w="236" w:type="dxa"/>
          <w:trHeight w:val="360"/>
          <w:jc w:val="center"/>
        </w:trPr>
        <w:tc>
          <w:tcPr>
            <w:tcW w:w="1152" w:type="dxa"/>
            <w:shd w:val="clear" w:color="auto" w:fill="auto"/>
          </w:tcPr>
          <w:p w14:paraId="162E1161" w14:textId="77777777" w:rsidR="00FE5761" w:rsidRPr="00AD1760" w:rsidRDefault="00FE5761">
            <w:pPr>
              <w:jc w:val="center"/>
              <w:rPr>
                <w:ins w:id="2327" w:author="Edward Karpp" w:date="2015-03-26T09:40:00Z"/>
                <w:rFonts w:ascii="Times New Roman" w:hAnsi="Times New Roman" w:cs="Times New Roman"/>
                <w:sz w:val="20"/>
                <w:szCs w:val="20"/>
                <w:rPrChange w:id="2328" w:author="Edward Karpp" w:date="2015-03-26T13:10:00Z">
                  <w:rPr>
                    <w:ins w:id="2329" w:author="Edward Karpp" w:date="2015-03-26T09:40:00Z"/>
                    <w:rFonts w:ascii="Times New Roman" w:hAnsi="Times New Roman" w:cs="Times New Roman"/>
                    <w:sz w:val="16"/>
                    <w:szCs w:val="16"/>
                  </w:rPr>
                </w:rPrChange>
              </w:rPr>
              <w:pPrChange w:id="2330" w:author="Edward Karpp" w:date="2015-03-26T09:41:00Z">
                <w:pPr>
                  <w:spacing w:after="200" w:line="276" w:lineRule="auto"/>
                  <w:ind w:left="720"/>
                  <w:contextualSpacing/>
                </w:pPr>
              </w:pPrChange>
            </w:pPr>
            <w:r>
              <w:rPr>
                <w:rFonts w:ascii="Times New Roman" w:hAnsi="Times New Roman" w:cs="Times New Roman"/>
                <w:sz w:val="20"/>
                <w:szCs w:val="20"/>
              </w:rPr>
              <w:lastRenderedPageBreak/>
              <w:t>II.A.4</w:t>
            </w:r>
          </w:p>
        </w:tc>
        <w:tc>
          <w:tcPr>
            <w:tcW w:w="1178" w:type="dxa"/>
            <w:shd w:val="clear" w:color="auto" w:fill="auto"/>
          </w:tcPr>
          <w:p w14:paraId="005D6A78" w14:textId="77777777" w:rsidR="00FE5761" w:rsidRPr="00683D59" w:rsidRDefault="00FE5761" w:rsidP="00ED276E">
            <w:pPr>
              <w:spacing w:after="200" w:line="276" w:lineRule="auto"/>
              <w:contextualSpacing/>
              <w:rPr>
                <w:rFonts w:ascii="Times New Roman" w:hAnsi="Times New Roman" w:cs="Times New Roman"/>
                <w:sz w:val="20"/>
                <w:szCs w:val="20"/>
                <w:rPrChange w:id="2331" w:author="Edward Karpp" w:date="2015-03-26T09:54:00Z">
                  <w:rPr>
                    <w:rFonts w:ascii="Times New Roman" w:hAnsi="Times New Roman" w:cs="Times New Roman"/>
                    <w:sz w:val="16"/>
                    <w:szCs w:val="16"/>
                  </w:rPr>
                </w:rPrChange>
              </w:rPr>
            </w:pPr>
            <w:ins w:id="2332" w:author="Edward Karpp" w:date="2015-03-26T13:17:00Z">
              <w:r w:rsidRPr="00683D59">
                <w:rPr>
                  <w:rFonts w:ascii="Times New Roman" w:hAnsi="Times New Roman" w:cs="Times New Roman"/>
                  <w:sz w:val="20"/>
                  <w:szCs w:val="20"/>
                  <w:rPrChange w:id="2333" w:author="Edward Karpp" w:date="2015-03-26T09:54:00Z">
                    <w:rPr>
                      <w:rFonts w:ascii="Times New Roman" w:hAnsi="Times New Roman" w:cs="Times New Roman"/>
                    </w:rPr>
                  </w:rPrChange>
                </w:rPr>
                <w:t>Core 3</w:t>
              </w:r>
            </w:ins>
          </w:p>
        </w:tc>
        <w:tc>
          <w:tcPr>
            <w:tcW w:w="4019" w:type="dxa"/>
            <w:gridSpan w:val="6"/>
            <w:shd w:val="clear" w:color="auto" w:fill="auto"/>
          </w:tcPr>
          <w:p w14:paraId="1ACA21DD" w14:textId="77777777" w:rsidR="00FE5761" w:rsidRPr="00683D59" w:rsidRDefault="00FE5761">
            <w:pPr>
              <w:spacing w:after="200" w:line="276" w:lineRule="auto"/>
              <w:ind w:left="720"/>
              <w:contextualSpacing/>
              <w:rPr>
                <w:rFonts w:ascii="Times New Roman" w:hAnsi="Times New Roman" w:cs="Times New Roman"/>
                <w:sz w:val="20"/>
                <w:szCs w:val="20"/>
                <w:rPrChange w:id="2334" w:author="Edward Karpp" w:date="2015-03-26T09:54:00Z">
                  <w:rPr>
                    <w:rFonts w:ascii="Times New Roman" w:hAnsi="Times New Roman" w:cs="Times New Roman"/>
                    <w:sz w:val="16"/>
                    <w:szCs w:val="16"/>
                  </w:rPr>
                </w:rPrChange>
              </w:rPr>
            </w:pPr>
            <w:ins w:id="2335" w:author="Edward Karpp" w:date="2015-03-26T13:17:00Z">
              <w:r w:rsidRPr="00683D59">
                <w:rPr>
                  <w:rFonts w:ascii="Times New Roman" w:hAnsi="Times New Roman" w:cs="Times New Roman"/>
                  <w:sz w:val="20"/>
                  <w:szCs w:val="20"/>
                  <w:rPrChange w:id="2336" w:author="Edward Karpp" w:date="2015-03-26T09:54:00Z">
                    <w:rPr>
                      <w:rFonts w:ascii="Times New Roman" w:hAnsi="Times New Roman" w:cs="Times New Roman"/>
                    </w:rPr>
                  </w:rPrChange>
                </w:rPr>
                <w:t>Distinguishing between collegiate and subcollegiate offerings</w:t>
              </w:r>
            </w:ins>
            <w:del w:id="2337" w:author="Edward Karpp" w:date="2015-03-26T13:17:00Z">
              <w:r w:rsidRPr="00683D59" w:rsidDel="00AF6E79">
                <w:rPr>
                  <w:rFonts w:ascii="Times New Roman" w:hAnsi="Times New Roman" w:cs="Times New Roman"/>
                  <w:sz w:val="20"/>
                  <w:szCs w:val="20"/>
                  <w:rPrChange w:id="2338" w:author="Edward Karpp" w:date="2015-03-26T09:54:00Z">
                    <w:rPr>
                      <w:rFonts w:ascii="Times New Roman" w:hAnsi="Times New Roman" w:cs="Times New Roman"/>
                    </w:rPr>
                  </w:rPrChange>
                </w:rPr>
                <w:delText xml:space="preserve">Efficacy of planning process </w:delText>
              </w:r>
            </w:del>
          </w:p>
        </w:tc>
        <w:tc>
          <w:tcPr>
            <w:tcW w:w="1152" w:type="dxa"/>
            <w:shd w:val="clear" w:color="auto" w:fill="auto"/>
          </w:tcPr>
          <w:p w14:paraId="5781CB77" w14:textId="77777777" w:rsidR="00FE5761" w:rsidRPr="00683D59" w:rsidRDefault="00FE5761" w:rsidP="00ED276E">
            <w:pPr>
              <w:spacing w:after="200" w:line="276" w:lineRule="auto"/>
              <w:contextualSpacing/>
              <w:rPr>
                <w:rFonts w:ascii="Times New Roman" w:hAnsi="Times New Roman" w:cs="Times New Roman"/>
                <w:sz w:val="20"/>
                <w:szCs w:val="20"/>
                <w:rPrChange w:id="2339" w:author="Edward Karpp" w:date="2015-03-26T09:54:00Z">
                  <w:rPr>
                    <w:rFonts w:ascii="Times New Roman" w:hAnsi="Times New Roman" w:cs="Times New Roman"/>
                    <w:sz w:val="16"/>
                    <w:szCs w:val="16"/>
                  </w:rPr>
                </w:rPrChange>
              </w:rPr>
            </w:pPr>
            <w:ins w:id="2340" w:author="Edward Karpp" w:date="2015-03-26T13:17:00Z">
              <w:r w:rsidRPr="00683D59">
                <w:rPr>
                  <w:rFonts w:ascii="Times New Roman" w:hAnsi="Times New Roman" w:cs="Times New Roman"/>
                  <w:sz w:val="20"/>
                  <w:szCs w:val="20"/>
                  <w:rPrChange w:id="2341" w:author="Edward Karpp" w:date="2015-03-26T09:54:00Z">
                    <w:rPr>
                      <w:rFonts w:ascii="Times New Roman" w:hAnsi="Times New Roman" w:cs="Times New Roman"/>
                    </w:rPr>
                  </w:rPrChange>
                </w:rPr>
                <w:t>Jun 2014</w:t>
              </w:r>
            </w:ins>
            <w:del w:id="2342" w:author="Edward Karpp" w:date="2015-03-26T13:17:00Z">
              <w:r w:rsidRPr="00683D59" w:rsidDel="00AF6E79">
                <w:rPr>
                  <w:rFonts w:ascii="Times New Roman" w:hAnsi="Times New Roman" w:cs="Times New Roman"/>
                  <w:sz w:val="20"/>
                  <w:szCs w:val="20"/>
                  <w:rPrChange w:id="2343" w:author="Edward Karpp" w:date="2015-03-26T09:54:00Z">
                    <w:rPr>
                      <w:rFonts w:ascii="Times New Roman" w:hAnsi="Times New Roman" w:cs="Times New Roman"/>
                    </w:rPr>
                  </w:rPrChange>
                </w:rPr>
                <w:delText>Jun 2014</w:delText>
              </w:r>
            </w:del>
          </w:p>
        </w:tc>
        <w:tc>
          <w:tcPr>
            <w:tcW w:w="1162" w:type="dxa"/>
            <w:shd w:val="clear" w:color="auto" w:fill="auto"/>
          </w:tcPr>
          <w:p w14:paraId="29677497" w14:textId="77777777" w:rsidR="00FE5761" w:rsidRPr="00F64829" w:rsidRDefault="00FE5761">
            <w:pPr>
              <w:jc w:val="center"/>
              <w:rPr>
                <w:ins w:id="2344" w:author="Edward Karpp" w:date="2015-03-26T09:57:00Z"/>
                <w:rFonts w:ascii="Times New Roman" w:hAnsi="Times New Roman" w:cs="Times New Roman"/>
                <w:sz w:val="20"/>
                <w:szCs w:val="20"/>
              </w:rPr>
              <w:pPrChange w:id="2345" w:author="Edward Karpp" w:date="2015-03-26T09:57:00Z">
                <w:pPr>
                  <w:spacing w:after="200" w:line="276" w:lineRule="auto"/>
                </w:pPr>
              </w:pPrChange>
            </w:pPr>
            <w:ins w:id="2346" w:author="Edward Karpp" w:date="2015-03-27T15:57:00Z">
              <w:r>
                <w:rPr>
                  <w:rFonts w:ascii="Times New Roman" w:hAnsi="Times New Roman" w:cs="Times New Roman"/>
                  <w:sz w:val="20"/>
                  <w:szCs w:val="20"/>
                </w:rPr>
                <w:t xml:space="preserve">3) </w:t>
              </w:r>
            </w:ins>
            <w:ins w:id="2347" w:author="Edward Karpp" w:date="2015-03-27T13:41:00Z">
              <w:r>
                <w:rPr>
                  <w:rFonts w:ascii="Times New Roman" w:hAnsi="Times New Roman" w:cs="Times New Roman"/>
                  <w:sz w:val="20"/>
                  <w:szCs w:val="20"/>
                </w:rPr>
                <w:t>Done</w:t>
              </w:r>
            </w:ins>
          </w:p>
        </w:tc>
        <w:tc>
          <w:tcPr>
            <w:tcW w:w="3744" w:type="dxa"/>
            <w:gridSpan w:val="2"/>
            <w:shd w:val="clear" w:color="auto" w:fill="auto"/>
          </w:tcPr>
          <w:p w14:paraId="00F08EF7" w14:textId="77777777" w:rsidR="00FE5761" w:rsidRPr="00683D59" w:rsidDel="00AF6E79" w:rsidRDefault="00FE5761">
            <w:pPr>
              <w:spacing w:after="200" w:line="276" w:lineRule="auto"/>
              <w:ind w:left="720"/>
              <w:contextualSpacing/>
              <w:rPr>
                <w:del w:id="2348" w:author="Edward Karpp" w:date="2015-03-26T13:17:00Z"/>
                <w:rFonts w:ascii="Times New Roman" w:hAnsi="Times New Roman" w:cs="Times New Roman"/>
                <w:sz w:val="20"/>
                <w:szCs w:val="20"/>
                <w:rPrChange w:id="2349" w:author="Edward Karpp" w:date="2015-03-26T09:54:00Z">
                  <w:rPr>
                    <w:del w:id="2350" w:author="Edward Karpp" w:date="2015-03-26T13:17:00Z"/>
                    <w:rFonts w:ascii="Times New Roman" w:hAnsi="Times New Roman" w:cs="Times New Roman"/>
                    <w:sz w:val="16"/>
                    <w:szCs w:val="16"/>
                  </w:rPr>
                </w:rPrChange>
              </w:rPr>
            </w:pPr>
            <w:ins w:id="2351" w:author="Edward Karpp" w:date="2015-03-26T13:17:00Z">
              <w:r w:rsidRPr="00683D59">
                <w:rPr>
                  <w:rFonts w:ascii="Times New Roman" w:hAnsi="Times New Roman" w:cs="Times New Roman"/>
                  <w:sz w:val="20"/>
                  <w:szCs w:val="20"/>
                  <w:rPrChange w:id="2352" w:author="Edward Karpp" w:date="2015-03-26T09:54:00Z">
                    <w:rPr>
                      <w:rFonts w:ascii="Times New Roman" w:hAnsi="Times New Roman" w:cs="Times New Roman"/>
                    </w:rPr>
                  </w:rPrChange>
                </w:rPr>
                <w:t>Track practices in developmental courses – Standard IIA to investigate.</w:t>
              </w:r>
            </w:ins>
            <w:del w:id="2353" w:author="Edward Karpp" w:date="2015-03-26T13:17:00Z">
              <w:r w:rsidRPr="00683D59" w:rsidDel="00AF6E79">
                <w:rPr>
                  <w:rFonts w:ascii="Times New Roman" w:hAnsi="Times New Roman" w:cs="Times New Roman"/>
                  <w:sz w:val="20"/>
                  <w:szCs w:val="20"/>
                  <w:rPrChange w:id="2354" w:author="Edward Karpp" w:date="2015-03-26T09:54:00Z">
                    <w:rPr>
                      <w:rFonts w:ascii="Times New Roman" w:hAnsi="Times New Roman" w:cs="Times New Roman"/>
                    </w:rPr>
                  </w:rPrChange>
                </w:rPr>
                <w:delText>IPCC</w:delText>
              </w:r>
            </w:del>
          </w:p>
          <w:p w14:paraId="27A93F7F" w14:textId="77777777" w:rsidR="00FE5761" w:rsidRPr="00683D59" w:rsidRDefault="00FE5761">
            <w:pPr>
              <w:spacing w:after="200" w:line="276" w:lineRule="auto"/>
              <w:ind w:left="720"/>
              <w:contextualSpacing/>
              <w:rPr>
                <w:rFonts w:ascii="Times New Roman" w:hAnsi="Times New Roman" w:cs="Times New Roman"/>
                <w:sz w:val="20"/>
                <w:szCs w:val="20"/>
                <w:rPrChange w:id="2355" w:author="Edward Karpp" w:date="2015-03-26T09:54:00Z">
                  <w:rPr>
                    <w:rFonts w:ascii="Times New Roman" w:hAnsi="Times New Roman" w:cs="Times New Roman"/>
                    <w:sz w:val="16"/>
                    <w:szCs w:val="16"/>
                  </w:rPr>
                </w:rPrChange>
              </w:rPr>
            </w:pPr>
            <w:del w:id="2356" w:author="Edward Karpp" w:date="2015-03-26T13:17:00Z">
              <w:r w:rsidRPr="00683D59" w:rsidDel="00AF6E79">
                <w:rPr>
                  <w:rFonts w:ascii="Times New Roman" w:hAnsi="Times New Roman" w:cs="Times New Roman"/>
                  <w:sz w:val="20"/>
                  <w:szCs w:val="20"/>
                  <w:rPrChange w:id="2357" w:author="Edward Karpp" w:date="2015-03-26T09:54:00Z">
                    <w:rPr>
                      <w:rFonts w:ascii="Times New Roman" w:hAnsi="Times New Roman" w:cs="Times New Roman"/>
                    </w:rPr>
                  </w:rPrChange>
                </w:rPr>
                <w:delText>Core 3 to come up with a timeline for all plans – Discussion occurring in Team B.  Will be completed by end of summer.</w:delText>
              </w:r>
            </w:del>
          </w:p>
        </w:tc>
      </w:tr>
      <w:tr w:rsidR="00FE5761" w:rsidRPr="00683D59" w14:paraId="5BA1A5DA" w14:textId="77777777" w:rsidTr="00CB5E2F">
        <w:trPr>
          <w:gridAfter w:val="1"/>
          <w:wAfter w:w="236" w:type="dxa"/>
          <w:trHeight w:val="360"/>
          <w:jc w:val="center"/>
        </w:trPr>
        <w:tc>
          <w:tcPr>
            <w:tcW w:w="1152" w:type="dxa"/>
            <w:shd w:val="clear" w:color="auto" w:fill="auto"/>
          </w:tcPr>
          <w:p w14:paraId="46F7A5FF" w14:textId="77777777" w:rsidR="00FE5761" w:rsidRPr="00AD1760" w:rsidRDefault="00FE5761">
            <w:pPr>
              <w:jc w:val="center"/>
              <w:rPr>
                <w:ins w:id="2358" w:author="Edward Karpp" w:date="2015-03-26T09:40:00Z"/>
                <w:rFonts w:ascii="Times New Roman" w:hAnsi="Times New Roman" w:cs="Times New Roman"/>
                <w:sz w:val="20"/>
                <w:szCs w:val="20"/>
                <w:rPrChange w:id="2359" w:author="Edward Karpp" w:date="2015-03-26T13:10:00Z">
                  <w:rPr>
                    <w:ins w:id="2360" w:author="Edward Karpp" w:date="2015-03-26T09:40:00Z"/>
                    <w:rFonts w:ascii="Times New Roman" w:hAnsi="Times New Roman" w:cs="Times New Roman"/>
                  </w:rPr>
                </w:rPrChange>
              </w:rPr>
              <w:pPrChange w:id="2361" w:author="Edward Karpp" w:date="2015-03-26T09:41:00Z">
                <w:pPr>
                  <w:spacing w:after="200" w:line="276" w:lineRule="auto"/>
                </w:pPr>
              </w:pPrChange>
            </w:pPr>
          </w:p>
        </w:tc>
        <w:tc>
          <w:tcPr>
            <w:tcW w:w="1178" w:type="dxa"/>
            <w:shd w:val="clear" w:color="auto" w:fill="auto"/>
          </w:tcPr>
          <w:p w14:paraId="25A80CAE" w14:textId="77777777" w:rsidR="00FE5761" w:rsidRPr="00683D59" w:rsidRDefault="00FE5761" w:rsidP="00ED276E">
            <w:pPr>
              <w:spacing w:after="200" w:line="276" w:lineRule="auto"/>
              <w:contextualSpacing/>
              <w:rPr>
                <w:rFonts w:ascii="Times New Roman" w:hAnsi="Times New Roman" w:cs="Times New Roman"/>
                <w:sz w:val="20"/>
                <w:szCs w:val="20"/>
                <w:rPrChange w:id="2362" w:author="Edward Karpp" w:date="2015-03-26T09:54:00Z">
                  <w:rPr>
                    <w:rFonts w:ascii="Times New Roman" w:hAnsi="Times New Roman" w:cs="Times New Roman"/>
                    <w:sz w:val="16"/>
                    <w:szCs w:val="16"/>
                  </w:rPr>
                </w:rPrChange>
              </w:rPr>
            </w:pPr>
            <w:ins w:id="2363" w:author="Edward Karpp" w:date="2015-03-26T13:17:00Z">
              <w:r w:rsidRPr="00683D59">
                <w:rPr>
                  <w:rFonts w:ascii="Times New Roman" w:hAnsi="Times New Roman" w:cs="Times New Roman"/>
                  <w:sz w:val="20"/>
                  <w:szCs w:val="20"/>
                  <w:rPrChange w:id="2364" w:author="Edward Karpp" w:date="2015-03-26T09:54:00Z">
                    <w:rPr>
                      <w:rFonts w:ascii="Times New Roman" w:hAnsi="Times New Roman" w:cs="Times New Roman"/>
                    </w:rPr>
                  </w:rPrChange>
                </w:rPr>
                <w:t>HR</w:t>
              </w:r>
            </w:ins>
          </w:p>
        </w:tc>
        <w:tc>
          <w:tcPr>
            <w:tcW w:w="4019" w:type="dxa"/>
            <w:gridSpan w:val="6"/>
            <w:shd w:val="clear" w:color="auto" w:fill="auto"/>
          </w:tcPr>
          <w:p w14:paraId="3AFB33B2" w14:textId="77777777" w:rsidR="00FE5761" w:rsidRPr="00683D59" w:rsidRDefault="00FE5761">
            <w:pPr>
              <w:spacing w:after="200" w:line="276" w:lineRule="auto"/>
              <w:ind w:left="720"/>
              <w:contextualSpacing/>
              <w:rPr>
                <w:rFonts w:ascii="Times New Roman" w:hAnsi="Times New Roman" w:cs="Times New Roman"/>
                <w:sz w:val="20"/>
                <w:szCs w:val="20"/>
                <w:rPrChange w:id="2365" w:author="Edward Karpp" w:date="2015-03-26T09:54:00Z">
                  <w:rPr>
                    <w:rFonts w:ascii="Times New Roman" w:hAnsi="Times New Roman" w:cs="Times New Roman"/>
                    <w:sz w:val="16"/>
                    <w:szCs w:val="16"/>
                  </w:rPr>
                </w:rPrChange>
              </w:rPr>
            </w:pPr>
            <w:ins w:id="2366" w:author="Edward Karpp" w:date="2015-03-26T13:17:00Z">
              <w:r w:rsidRPr="00683D59">
                <w:rPr>
                  <w:rFonts w:ascii="Times New Roman" w:hAnsi="Times New Roman" w:cs="Times New Roman"/>
                  <w:sz w:val="20"/>
                  <w:szCs w:val="20"/>
                  <w:rPrChange w:id="2367" w:author="Edward Karpp" w:date="2015-03-26T09:54:00Z">
                    <w:rPr>
                      <w:rFonts w:ascii="Times New Roman" w:hAnsi="Times New Roman" w:cs="Times New Roman"/>
                    </w:rPr>
                  </w:rPrChange>
                </w:rPr>
                <w:t>Update HR Strategic Plan</w:t>
              </w:r>
            </w:ins>
            <w:del w:id="2368" w:author="Edward Karpp" w:date="2015-03-26T13:17:00Z">
              <w:r w:rsidRPr="00683D59" w:rsidDel="00AF6E79">
                <w:rPr>
                  <w:rFonts w:ascii="Times New Roman" w:hAnsi="Times New Roman" w:cs="Times New Roman"/>
                  <w:sz w:val="20"/>
                  <w:szCs w:val="20"/>
                  <w:rPrChange w:id="2369" w:author="Edward Karpp" w:date="2015-03-26T09:54:00Z">
                    <w:rPr>
                      <w:rFonts w:ascii="Times New Roman" w:hAnsi="Times New Roman" w:cs="Times New Roman"/>
                    </w:rPr>
                  </w:rPrChange>
                </w:rPr>
                <w:delText>Professional development on technology</w:delText>
              </w:r>
            </w:del>
          </w:p>
        </w:tc>
        <w:tc>
          <w:tcPr>
            <w:tcW w:w="1152" w:type="dxa"/>
            <w:shd w:val="clear" w:color="auto" w:fill="auto"/>
          </w:tcPr>
          <w:p w14:paraId="51FB0E40" w14:textId="77777777" w:rsidR="00FE5761" w:rsidRPr="00683D59" w:rsidRDefault="00FE5761" w:rsidP="00ED276E">
            <w:pPr>
              <w:spacing w:after="200" w:line="276" w:lineRule="auto"/>
              <w:contextualSpacing/>
              <w:rPr>
                <w:rFonts w:ascii="Times New Roman" w:hAnsi="Times New Roman" w:cs="Times New Roman"/>
                <w:sz w:val="20"/>
                <w:szCs w:val="20"/>
                <w:rPrChange w:id="2370" w:author="Edward Karpp" w:date="2015-03-26T09:54:00Z">
                  <w:rPr>
                    <w:rFonts w:ascii="Times New Roman" w:hAnsi="Times New Roman" w:cs="Times New Roman"/>
                    <w:sz w:val="16"/>
                    <w:szCs w:val="16"/>
                  </w:rPr>
                </w:rPrChange>
              </w:rPr>
            </w:pPr>
            <w:ins w:id="2371" w:author="Edward Karpp" w:date="2015-03-26T13:17:00Z">
              <w:r w:rsidRPr="00683D59">
                <w:rPr>
                  <w:rFonts w:ascii="Times New Roman" w:hAnsi="Times New Roman" w:cs="Times New Roman"/>
                  <w:sz w:val="20"/>
                  <w:szCs w:val="20"/>
                  <w:rPrChange w:id="2372" w:author="Edward Karpp" w:date="2015-03-26T09:54:00Z">
                    <w:rPr>
                      <w:rFonts w:ascii="Times New Roman" w:hAnsi="Times New Roman" w:cs="Times New Roman"/>
                    </w:rPr>
                  </w:rPrChange>
                </w:rPr>
                <w:t>Jun 2014</w:t>
              </w:r>
            </w:ins>
            <w:del w:id="2373" w:author="Edward Karpp" w:date="2015-03-26T13:17:00Z">
              <w:r w:rsidRPr="00683D59" w:rsidDel="00AF6E79">
                <w:rPr>
                  <w:rFonts w:ascii="Times New Roman" w:hAnsi="Times New Roman" w:cs="Times New Roman"/>
                  <w:sz w:val="20"/>
                  <w:szCs w:val="20"/>
                  <w:rPrChange w:id="2374" w:author="Edward Karpp" w:date="2015-03-26T09:54:00Z">
                    <w:rPr>
                      <w:rFonts w:ascii="Times New Roman" w:hAnsi="Times New Roman" w:cs="Times New Roman"/>
                    </w:rPr>
                  </w:rPrChange>
                </w:rPr>
                <w:delText>Mar 2015</w:delText>
              </w:r>
            </w:del>
          </w:p>
        </w:tc>
        <w:tc>
          <w:tcPr>
            <w:tcW w:w="1162" w:type="dxa"/>
            <w:shd w:val="clear" w:color="auto" w:fill="auto"/>
          </w:tcPr>
          <w:p w14:paraId="275E9E3E" w14:textId="77777777" w:rsidR="00FE5761" w:rsidRPr="00F64829" w:rsidRDefault="00FE5761">
            <w:pPr>
              <w:jc w:val="center"/>
              <w:rPr>
                <w:ins w:id="2375" w:author="Edward Karpp" w:date="2015-03-26T09:57:00Z"/>
                <w:rFonts w:ascii="Times New Roman" w:hAnsi="Times New Roman" w:cs="Times New Roman"/>
                <w:sz w:val="20"/>
                <w:szCs w:val="20"/>
              </w:rPr>
              <w:pPrChange w:id="2376" w:author="Edward Karpp" w:date="2015-03-26T09:57:00Z">
                <w:pPr>
                  <w:spacing w:after="200" w:line="276" w:lineRule="auto"/>
                </w:pPr>
              </w:pPrChange>
            </w:pPr>
            <w:ins w:id="2377" w:author="Edward Karpp" w:date="2015-03-27T15:57:00Z">
              <w:r>
                <w:rPr>
                  <w:rFonts w:ascii="Times New Roman" w:hAnsi="Times New Roman" w:cs="Times New Roman"/>
                  <w:sz w:val="20"/>
                  <w:szCs w:val="20"/>
                </w:rPr>
                <w:t xml:space="preserve">3) </w:t>
              </w:r>
            </w:ins>
            <w:ins w:id="2378" w:author="Edward Karpp" w:date="2015-03-27T13:41:00Z">
              <w:r>
                <w:rPr>
                  <w:rFonts w:ascii="Times New Roman" w:hAnsi="Times New Roman" w:cs="Times New Roman"/>
                  <w:sz w:val="20"/>
                  <w:szCs w:val="20"/>
                </w:rPr>
                <w:t>Done</w:t>
              </w:r>
            </w:ins>
          </w:p>
        </w:tc>
        <w:tc>
          <w:tcPr>
            <w:tcW w:w="3744" w:type="dxa"/>
            <w:gridSpan w:val="2"/>
            <w:shd w:val="clear" w:color="auto" w:fill="auto"/>
          </w:tcPr>
          <w:p w14:paraId="73E98710" w14:textId="77777777" w:rsidR="00FE5761" w:rsidRPr="00683D59" w:rsidDel="00AF6E79" w:rsidRDefault="00FE5761">
            <w:pPr>
              <w:spacing w:after="200" w:line="276" w:lineRule="auto"/>
              <w:ind w:left="720"/>
              <w:contextualSpacing/>
              <w:rPr>
                <w:del w:id="2379" w:author="Edward Karpp" w:date="2015-03-26T13:17:00Z"/>
                <w:rFonts w:ascii="Times New Roman" w:hAnsi="Times New Roman" w:cs="Times New Roman"/>
                <w:sz w:val="20"/>
                <w:szCs w:val="20"/>
                <w:rPrChange w:id="2380" w:author="Edward Karpp" w:date="2015-03-26T09:54:00Z">
                  <w:rPr>
                    <w:del w:id="2381" w:author="Edward Karpp" w:date="2015-03-26T13:17:00Z"/>
                    <w:rFonts w:ascii="Times New Roman" w:hAnsi="Times New Roman" w:cs="Times New Roman"/>
                    <w:sz w:val="16"/>
                    <w:szCs w:val="16"/>
                  </w:rPr>
                </w:rPrChange>
              </w:rPr>
            </w:pPr>
            <w:ins w:id="2382" w:author="Edward Karpp" w:date="2015-03-26T13:17:00Z">
              <w:r w:rsidRPr="00683D59">
                <w:rPr>
                  <w:rFonts w:ascii="Times New Roman" w:hAnsi="Times New Roman" w:cs="Times New Roman"/>
                  <w:sz w:val="20"/>
                  <w:szCs w:val="20"/>
                  <w:rPrChange w:id="2383" w:author="Edward Karpp" w:date="2015-03-26T09:54:00Z">
                    <w:rPr>
                      <w:rFonts w:ascii="Times New Roman" w:hAnsi="Times New Roman" w:cs="Times New Roman"/>
                    </w:rPr>
                  </w:rPrChange>
                </w:rPr>
                <w:t>Done – Forwarded to Administrative Affairs in September 2014 for review.</w:t>
              </w:r>
            </w:ins>
            <w:del w:id="2384" w:author="Edward Karpp" w:date="2015-03-26T13:17:00Z">
              <w:r w:rsidRPr="00683D59" w:rsidDel="00AF6E79">
                <w:rPr>
                  <w:rFonts w:ascii="Times New Roman" w:hAnsi="Times New Roman" w:cs="Times New Roman"/>
                  <w:sz w:val="20"/>
                  <w:szCs w:val="20"/>
                  <w:rPrChange w:id="2385" w:author="Edward Karpp" w:date="2015-03-26T09:54:00Z">
                    <w:rPr>
                      <w:rFonts w:ascii="Times New Roman" w:hAnsi="Times New Roman" w:cs="Times New Roman"/>
                    </w:rPr>
                  </w:rPrChange>
                </w:rPr>
                <w:delText>Work with Staff Development/HR</w:delText>
              </w:r>
            </w:del>
          </w:p>
          <w:p w14:paraId="60EF6925" w14:textId="77777777" w:rsidR="00FE5761" w:rsidRPr="00683D59" w:rsidRDefault="00FE5761">
            <w:pPr>
              <w:spacing w:after="200" w:line="276" w:lineRule="auto"/>
              <w:ind w:left="720"/>
              <w:contextualSpacing/>
              <w:rPr>
                <w:rFonts w:ascii="Times New Roman" w:hAnsi="Times New Roman" w:cs="Times New Roman"/>
                <w:sz w:val="20"/>
                <w:szCs w:val="20"/>
                <w:rPrChange w:id="2386" w:author="Edward Karpp" w:date="2015-03-26T09:54:00Z">
                  <w:rPr>
                    <w:rFonts w:ascii="Times New Roman" w:hAnsi="Times New Roman" w:cs="Times New Roman"/>
                    <w:sz w:val="16"/>
                    <w:szCs w:val="16"/>
                  </w:rPr>
                </w:rPrChange>
              </w:rPr>
            </w:pPr>
            <w:del w:id="2387" w:author="Edward Karpp" w:date="2015-03-26T13:17:00Z">
              <w:r w:rsidRPr="00683D59" w:rsidDel="00AF6E79">
                <w:rPr>
                  <w:rFonts w:ascii="Times New Roman" w:hAnsi="Times New Roman" w:cs="Times New Roman"/>
                  <w:sz w:val="20"/>
                  <w:szCs w:val="20"/>
                  <w:rPrChange w:id="2388" w:author="Edward Karpp" w:date="2015-03-26T09:54:00Z">
                    <w:rPr>
                      <w:rFonts w:ascii="Times New Roman" w:hAnsi="Times New Roman" w:cs="Times New Roman"/>
                    </w:rPr>
                  </w:rPrChange>
                </w:rPr>
                <w:delText xml:space="preserve">Staff Development to include technology workshops in its offerings in 2014-15 and  beyond </w:delText>
              </w:r>
              <w:r w:rsidRPr="00683D59" w:rsidDel="00AF6E79">
                <w:rPr>
                  <w:rFonts w:ascii="Times New Roman" w:hAnsi="Times New Roman" w:cs="Times New Roman"/>
                  <w:sz w:val="20"/>
                  <w:szCs w:val="20"/>
                  <w:rPrChange w:id="2389" w:author="Edward Karpp" w:date="2015-03-26T09:54:00Z">
                    <w:rPr>
                      <w:rFonts w:ascii="Times New Roman" w:hAnsi="Times New Roman" w:cs="Times New Roman"/>
                    </w:rPr>
                  </w:rPrChange>
                </w:rPr>
                <w:sym w:font="Wingdings" w:char="F0E0"/>
              </w:r>
              <w:r w:rsidRPr="00683D59" w:rsidDel="00AF6E79">
                <w:rPr>
                  <w:rFonts w:ascii="Times New Roman" w:hAnsi="Times New Roman" w:cs="Times New Roman"/>
                  <w:sz w:val="20"/>
                  <w:szCs w:val="20"/>
                  <w:rPrChange w:id="2390" w:author="Edward Karpp" w:date="2015-03-26T09:54:00Z">
                    <w:rPr>
                      <w:rFonts w:ascii="Times New Roman" w:hAnsi="Times New Roman" w:cs="Times New Roman"/>
                    </w:rPr>
                  </w:rPrChange>
                </w:rPr>
                <w:delText xml:space="preserve"> incorporate in Staff Developmental Plan and delineate implementation steps</w:delText>
              </w:r>
            </w:del>
          </w:p>
        </w:tc>
      </w:tr>
      <w:tr w:rsidR="00FE5761" w:rsidRPr="00683D59" w14:paraId="7D1D8F88" w14:textId="77777777" w:rsidTr="00CB5E2F">
        <w:trPr>
          <w:gridAfter w:val="1"/>
          <w:wAfter w:w="236" w:type="dxa"/>
          <w:trHeight w:val="360"/>
          <w:jc w:val="center"/>
        </w:trPr>
        <w:tc>
          <w:tcPr>
            <w:tcW w:w="1152" w:type="dxa"/>
            <w:shd w:val="clear" w:color="auto" w:fill="auto"/>
          </w:tcPr>
          <w:p w14:paraId="63648E3C" w14:textId="77777777" w:rsidR="00FE5761" w:rsidRPr="00AD1760" w:rsidRDefault="00FE5761">
            <w:pPr>
              <w:jc w:val="center"/>
              <w:rPr>
                <w:ins w:id="2391" w:author="Edward Karpp" w:date="2015-03-26T09:40:00Z"/>
                <w:rFonts w:ascii="Times New Roman" w:hAnsi="Times New Roman" w:cs="Times New Roman"/>
                <w:sz w:val="20"/>
                <w:szCs w:val="20"/>
                <w:rPrChange w:id="2392" w:author="Edward Karpp" w:date="2015-03-26T13:10:00Z">
                  <w:rPr>
                    <w:ins w:id="2393" w:author="Edward Karpp" w:date="2015-03-26T09:40:00Z"/>
                    <w:rFonts w:ascii="Times New Roman" w:hAnsi="Times New Roman" w:cs="Times New Roman"/>
                    <w:color w:val="4F81BD" w:themeColor="accent1"/>
                  </w:rPr>
                </w:rPrChange>
              </w:rPr>
              <w:pPrChange w:id="2394" w:author="Edward Karpp" w:date="2015-03-26T09:41:00Z">
                <w:pPr>
                  <w:spacing w:after="200" w:line="276" w:lineRule="auto"/>
                </w:pPr>
              </w:pPrChange>
            </w:pPr>
          </w:p>
        </w:tc>
        <w:tc>
          <w:tcPr>
            <w:tcW w:w="1178" w:type="dxa"/>
            <w:shd w:val="clear" w:color="auto" w:fill="auto"/>
          </w:tcPr>
          <w:p w14:paraId="23B17F2C" w14:textId="77777777" w:rsidR="00FE5761" w:rsidRPr="00683D59" w:rsidRDefault="00FE5761" w:rsidP="00ED276E">
            <w:pPr>
              <w:spacing w:after="200" w:line="276" w:lineRule="auto"/>
              <w:contextualSpacing/>
              <w:rPr>
                <w:rFonts w:ascii="Times New Roman" w:hAnsi="Times New Roman" w:cs="Times New Roman"/>
                <w:color w:val="4F81BD" w:themeColor="accent1"/>
                <w:sz w:val="20"/>
                <w:szCs w:val="20"/>
                <w:rPrChange w:id="2395" w:author="Edward Karpp" w:date="2015-03-26T09:54:00Z">
                  <w:rPr>
                    <w:rFonts w:ascii="Times New Roman" w:hAnsi="Times New Roman" w:cs="Times New Roman"/>
                    <w:color w:val="4F81BD" w:themeColor="accent1"/>
                    <w:sz w:val="16"/>
                    <w:szCs w:val="16"/>
                  </w:rPr>
                </w:rPrChange>
              </w:rPr>
            </w:pPr>
            <w:ins w:id="2396" w:author="Edward Karpp" w:date="2015-03-26T13:17:00Z">
              <w:r w:rsidRPr="00683D59">
                <w:rPr>
                  <w:rFonts w:ascii="Times New Roman" w:hAnsi="Times New Roman" w:cs="Times New Roman"/>
                  <w:sz w:val="20"/>
                  <w:szCs w:val="20"/>
                  <w:rPrChange w:id="2397" w:author="Edward Karpp" w:date="2015-03-26T09:54:00Z">
                    <w:rPr>
                      <w:rFonts w:ascii="Times New Roman" w:hAnsi="Times New Roman" w:cs="Times New Roman"/>
                    </w:rPr>
                  </w:rPrChange>
                </w:rPr>
                <w:t>HR</w:t>
              </w:r>
            </w:ins>
          </w:p>
        </w:tc>
        <w:tc>
          <w:tcPr>
            <w:tcW w:w="4019" w:type="dxa"/>
            <w:gridSpan w:val="6"/>
            <w:shd w:val="clear" w:color="auto" w:fill="auto"/>
          </w:tcPr>
          <w:p w14:paraId="6B68799F" w14:textId="77777777" w:rsidR="00FE5761" w:rsidRPr="00683D59" w:rsidRDefault="00FE5761">
            <w:pPr>
              <w:spacing w:after="200" w:line="276" w:lineRule="auto"/>
              <w:ind w:left="720"/>
              <w:contextualSpacing/>
              <w:rPr>
                <w:ins w:id="2398" w:author="Edward Karpp" w:date="2015-03-26T13:17:00Z"/>
                <w:rFonts w:ascii="Times New Roman" w:hAnsi="Times New Roman" w:cs="Times New Roman"/>
                <w:sz w:val="20"/>
                <w:szCs w:val="20"/>
                <w:rPrChange w:id="2399" w:author="Edward Karpp" w:date="2015-03-26T09:54:00Z">
                  <w:rPr>
                    <w:ins w:id="2400" w:author="Edward Karpp" w:date="2015-03-26T13:17:00Z"/>
                    <w:rFonts w:ascii="Times New Roman" w:hAnsi="Times New Roman" w:cs="Times New Roman"/>
                    <w:sz w:val="16"/>
                    <w:szCs w:val="16"/>
                  </w:rPr>
                </w:rPrChange>
              </w:rPr>
            </w:pPr>
            <w:ins w:id="2401" w:author="Edward Karpp" w:date="2015-03-26T13:17:00Z">
              <w:r w:rsidRPr="00683D59">
                <w:rPr>
                  <w:rFonts w:ascii="Times New Roman" w:hAnsi="Times New Roman" w:cs="Times New Roman"/>
                  <w:sz w:val="20"/>
                  <w:szCs w:val="20"/>
                  <w:rPrChange w:id="2402" w:author="Edward Karpp" w:date="2015-03-26T09:54:00Z">
                    <w:rPr>
                      <w:rFonts w:ascii="Times New Roman" w:hAnsi="Times New Roman" w:cs="Times New Roman"/>
                    </w:rPr>
                  </w:rPrChange>
                </w:rPr>
                <w:t>Write Diversity/EEO Plan</w:t>
              </w:r>
            </w:ins>
          </w:p>
          <w:p w14:paraId="220EC346" w14:textId="77777777" w:rsidR="00FE5761" w:rsidRPr="00683D59" w:rsidRDefault="00FE5761">
            <w:pPr>
              <w:spacing w:after="200" w:line="276" w:lineRule="auto"/>
              <w:rPr>
                <w:rFonts w:ascii="Times New Roman" w:hAnsi="Times New Roman" w:cs="Times New Roman"/>
                <w:color w:val="4F81BD" w:themeColor="accent1"/>
                <w:sz w:val="20"/>
                <w:szCs w:val="20"/>
                <w:rPrChange w:id="2403" w:author="Edward Karpp" w:date="2015-03-26T09:54:00Z">
                  <w:rPr>
                    <w:rFonts w:ascii="Times New Roman" w:hAnsi="Times New Roman" w:cs="Times New Roman"/>
                    <w:color w:val="4F81BD" w:themeColor="accent1"/>
                  </w:rPr>
                </w:rPrChange>
              </w:rPr>
            </w:pPr>
          </w:p>
        </w:tc>
        <w:tc>
          <w:tcPr>
            <w:tcW w:w="1152" w:type="dxa"/>
            <w:shd w:val="clear" w:color="auto" w:fill="auto"/>
          </w:tcPr>
          <w:p w14:paraId="2B66074F" w14:textId="77777777" w:rsidR="00FE5761" w:rsidRPr="00683D59" w:rsidRDefault="00FE5761" w:rsidP="00ED276E">
            <w:pPr>
              <w:spacing w:after="200" w:line="276" w:lineRule="auto"/>
              <w:contextualSpacing/>
              <w:rPr>
                <w:rFonts w:ascii="Times New Roman" w:hAnsi="Times New Roman" w:cs="Times New Roman"/>
                <w:color w:val="4F81BD" w:themeColor="accent1"/>
                <w:sz w:val="20"/>
                <w:szCs w:val="20"/>
                <w:rPrChange w:id="2404" w:author="Edward Karpp" w:date="2015-03-26T09:54:00Z">
                  <w:rPr>
                    <w:rFonts w:ascii="Times New Roman" w:hAnsi="Times New Roman" w:cs="Times New Roman"/>
                    <w:color w:val="4F81BD" w:themeColor="accent1"/>
                    <w:sz w:val="16"/>
                    <w:szCs w:val="16"/>
                  </w:rPr>
                </w:rPrChange>
              </w:rPr>
            </w:pPr>
            <w:ins w:id="2405" w:author="Edward Karpp" w:date="2015-03-26T13:17:00Z">
              <w:r w:rsidRPr="00683D59">
                <w:rPr>
                  <w:rFonts w:ascii="Times New Roman" w:hAnsi="Times New Roman" w:cs="Times New Roman"/>
                  <w:sz w:val="20"/>
                  <w:szCs w:val="20"/>
                  <w:rPrChange w:id="2406" w:author="Edward Karpp" w:date="2015-03-26T09:54:00Z">
                    <w:rPr>
                      <w:rFonts w:ascii="Times New Roman" w:hAnsi="Times New Roman" w:cs="Times New Roman"/>
                    </w:rPr>
                  </w:rPrChange>
                </w:rPr>
                <w:t>Aug 2014</w:t>
              </w:r>
            </w:ins>
          </w:p>
        </w:tc>
        <w:tc>
          <w:tcPr>
            <w:tcW w:w="1162" w:type="dxa"/>
            <w:shd w:val="clear" w:color="auto" w:fill="auto"/>
          </w:tcPr>
          <w:p w14:paraId="043321FE" w14:textId="77777777" w:rsidR="00FE5761" w:rsidRPr="00F64829" w:rsidRDefault="00FE5761">
            <w:pPr>
              <w:jc w:val="center"/>
              <w:rPr>
                <w:ins w:id="2407" w:author="Edward Karpp" w:date="2015-03-26T09:57:00Z"/>
                <w:rFonts w:ascii="Times New Roman" w:hAnsi="Times New Roman" w:cs="Times New Roman"/>
                <w:color w:val="4F81BD" w:themeColor="accent1"/>
                <w:sz w:val="20"/>
                <w:szCs w:val="20"/>
              </w:rPr>
              <w:pPrChange w:id="2408" w:author="Edward Karpp" w:date="2015-03-26T09:57:00Z">
                <w:pPr>
                  <w:spacing w:after="200" w:line="276" w:lineRule="auto"/>
                </w:pPr>
              </w:pPrChange>
            </w:pPr>
            <w:ins w:id="2409" w:author="Edward Karpp" w:date="2015-03-27T15:57:00Z">
              <w:r>
                <w:rPr>
                  <w:rFonts w:ascii="Times New Roman" w:hAnsi="Times New Roman" w:cs="Times New Roman"/>
                  <w:sz w:val="20"/>
                  <w:szCs w:val="20"/>
                </w:rPr>
                <w:t xml:space="preserve">3) </w:t>
              </w:r>
            </w:ins>
            <w:ins w:id="2410" w:author="Edward Karpp" w:date="2015-03-27T13:41:00Z">
              <w:r>
                <w:rPr>
                  <w:rFonts w:ascii="Times New Roman" w:hAnsi="Times New Roman" w:cs="Times New Roman"/>
                  <w:sz w:val="20"/>
                  <w:szCs w:val="20"/>
                </w:rPr>
                <w:t>Done</w:t>
              </w:r>
            </w:ins>
          </w:p>
        </w:tc>
        <w:tc>
          <w:tcPr>
            <w:tcW w:w="3744" w:type="dxa"/>
            <w:gridSpan w:val="2"/>
            <w:shd w:val="clear" w:color="auto" w:fill="auto"/>
          </w:tcPr>
          <w:p w14:paraId="38ABBAE8" w14:textId="77777777" w:rsidR="00FE5761" w:rsidRPr="00683D59" w:rsidRDefault="00FE5761">
            <w:pPr>
              <w:spacing w:after="200" w:line="276" w:lineRule="auto"/>
              <w:ind w:left="720"/>
              <w:contextualSpacing/>
              <w:rPr>
                <w:ins w:id="2411" w:author="Edward Karpp" w:date="2015-03-26T13:17:00Z"/>
                <w:rFonts w:ascii="Times New Roman" w:hAnsi="Times New Roman" w:cs="Times New Roman"/>
                <w:sz w:val="20"/>
                <w:szCs w:val="20"/>
                <w:rPrChange w:id="2412" w:author="Edward Karpp" w:date="2015-03-26T09:54:00Z">
                  <w:rPr>
                    <w:ins w:id="2413" w:author="Edward Karpp" w:date="2015-03-26T13:17:00Z"/>
                    <w:rFonts w:ascii="Times New Roman" w:hAnsi="Times New Roman" w:cs="Times New Roman"/>
                    <w:sz w:val="16"/>
                    <w:szCs w:val="16"/>
                  </w:rPr>
                </w:rPrChange>
              </w:rPr>
            </w:pPr>
            <w:ins w:id="2414" w:author="Edward Karpp" w:date="2015-03-26T13:17:00Z">
              <w:r w:rsidRPr="00683D59">
                <w:rPr>
                  <w:rFonts w:ascii="Times New Roman" w:hAnsi="Times New Roman" w:cs="Times New Roman"/>
                  <w:sz w:val="20"/>
                  <w:szCs w:val="20"/>
                  <w:rPrChange w:id="2415" w:author="Edward Karpp" w:date="2015-03-26T09:54:00Z">
                    <w:rPr>
                      <w:rFonts w:ascii="Times New Roman" w:hAnsi="Times New Roman" w:cs="Times New Roman"/>
                    </w:rPr>
                  </w:rPrChange>
                </w:rPr>
                <w:t>These are split into two separate plans.</w:t>
              </w:r>
            </w:ins>
          </w:p>
          <w:p w14:paraId="2F2E2183" w14:textId="77777777" w:rsidR="00FE5761" w:rsidRPr="00683D59" w:rsidRDefault="00FE5761">
            <w:pPr>
              <w:spacing w:after="200" w:line="276" w:lineRule="auto"/>
              <w:ind w:left="720"/>
              <w:contextualSpacing/>
              <w:rPr>
                <w:ins w:id="2416" w:author="Edward Karpp" w:date="2015-03-26T13:17:00Z"/>
                <w:rFonts w:ascii="Times New Roman" w:hAnsi="Times New Roman" w:cs="Times New Roman"/>
                <w:sz w:val="20"/>
                <w:szCs w:val="20"/>
                <w:rPrChange w:id="2417" w:author="Edward Karpp" w:date="2015-03-26T09:54:00Z">
                  <w:rPr>
                    <w:ins w:id="2418" w:author="Edward Karpp" w:date="2015-03-26T13:17:00Z"/>
                    <w:rFonts w:ascii="Times New Roman" w:hAnsi="Times New Roman" w:cs="Times New Roman"/>
                    <w:sz w:val="16"/>
                    <w:szCs w:val="16"/>
                  </w:rPr>
                </w:rPrChange>
              </w:rPr>
            </w:pPr>
            <w:ins w:id="2419" w:author="Edward Karpp" w:date="2015-03-26T13:17:00Z">
              <w:r w:rsidRPr="00683D59">
                <w:rPr>
                  <w:rFonts w:ascii="Times New Roman" w:hAnsi="Times New Roman" w:cs="Times New Roman"/>
                  <w:sz w:val="20"/>
                  <w:szCs w:val="20"/>
                  <w:rPrChange w:id="2420" w:author="Edward Karpp" w:date="2015-03-26T09:54:00Z">
                    <w:rPr>
                      <w:rFonts w:ascii="Times New Roman" w:hAnsi="Times New Roman" w:cs="Times New Roman"/>
                    </w:rPr>
                  </w:rPrChange>
                </w:rPr>
                <w:t>EEO Plan: Teyanna has solicited help from two other campuses; the group is getting together in July (and Rick is joining them) to develop the plan.</w:t>
              </w:r>
            </w:ins>
          </w:p>
          <w:p w14:paraId="17C86028" w14:textId="77777777" w:rsidR="00FE5761" w:rsidRPr="00683D59" w:rsidRDefault="00FE5761">
            <w:pPr>
              <w:spacing w:after="200" w:line="276" w:lineRule="auto"/>
              <w:ind w:left="720"/>
              <w:contextualSpacing/>
              <w:rPr>
                <w:rFonts w:ascii="Times New Roman" w:hAnsi="Times New Roman" w:cs="Times New Roman"/>
                <w:color w:val="4F81BD" w:themeColor="accent1"/>
                <w:sz w:val="20"/>
                <w:szCs w:val="20"/>
                <w:rPrChange w:id="2421" w:author="Edward Karpp" w:date="2015-03-26T09:54:00Z">
                  <w:rPr>
                    <w:rFonts w:ascii="Times New Roman" w:hAnsi="Times New Roman" w:cs="Times New Roman"/>
                    <w:color w:val="4F81BD" w:themeColor="accent1"/>
                    <w:sz w:val="16"/>
                    <w:szCs w:val="16"/>
                  </w:rPr>
                </w:rPrChange>
              </w:rPr>
            </w:pPr>
            <w:ins w:id="2422" w:author="Edward Karpp" w:date="2015-03-26T13:17:00Z">
              <w:r w:rsidRPr="00683D59">
                <w:rPr>
                  <w:rFonts w:ascii="Times New Roman" w:hAnsi="Times New Roman" w:cs="Times New Roman"/>
                  <w:sz w:val="20"/>
                  <w:szCs w:val="20"/>
                  <w:rPrChange w:id="2423" w:author="Edward Karpp" w:date="2015-03-26T09:54:00Z">
                    <w:rPr>
                      <w:rFonts w:ascii="Times New Roman" w:hAnsi="Times New Roman" w:cs="Times New Roman"/>
                    </w:rPr>
                  </w:rPrChange>
                </w:rPr>
                <w:t>Diversity Plan: a diversity taskforce has been formed to work on the plan.  A tentative outline will be done by mid-July.</w:t>
              </w:r>
            </w:ins>
          </w:p>
        </w:tc>
      </w:tr>
      <w:tr w:rsidR="00FE5761" w:rsidRPr="00683D59" w14:paraId="34A4E10B" w14:textId="77777777" w:rsidTr="00CB5E2F">
        <w:trPr>
          <w:gridAfter w:val="1"/>
          <w:wAfter w:w="236" w:type="dxa"/>
          <w:trHeight w:val="360"/>
          <w:jc w:val="center"/>
        </w:trPr>
        <w:tc>
          <w:tcPr>
            <w:tcW w:w="1152" w:type="dxa"/>
            <w:shd w:val="clear" w:color="auto" w:fill="auto"/>
          </w:tcPr>
          <w:p w14:paraId="72184CAA" w14:textId="77777777" w:rsidR="00FE5761" w:rsidRPr="00AD1760" w:rsidRDefault="00FE5761">
            <w:pPr>
              <w:jc w:val="center"/>
              <w:rPr>
                <w:ins w:id="2424" w:author="Edward Karpp" w:date="2015-03-26T09:40:00Z"/>
                <w:rFonts w:ascii="Times New Roman" w:hAnsi="Times New Roman" w:cs="Times New Roman"/>
                <w:sz w:val="20"/>
                <w:szCs w:val="20"/>
                <w:rPrChange w:id="2425" w:author="Edward Karpp" w:date="2015-03-26T13:10:00Z">
                  <w:rPr>
                    <w:ins w:id="2426" w:author="Edward Karpp" w:date="2015-03-26T09:40:00Z"/>
                    <w:rFonts w:ascii="Times New Roman" w:hAnsi="Times New Roman" w:cs="Times New Roman"/>
                  </w:rPr>
                </w:rPrChange>
              </w:rPr>
              <w:pPrChange w:id="2427" w:author="Edward Karpp" w:date="2015-03-26T09:41:00Z">
                <w:pPr>
                  <w:spacing w:after="200" w:line="276" w:lineRule="auto"/>
                </w:pPr>
              </w:pPrChange>
            </w:pPr>
          </w:p>
        </w:tc>
        <w:tc>
          <w:tcPr>
            <w:tcW w:w="1178" w:type="dxa"/>
            <w:shd w:val="clear" w:color="auto" w:fill="auto"/>
          </w:tcPr>
          <w:p w14:paraId="29420421" w14:textId="77777777" w:rsidR="00FE5761" w:rsidRPr="00683D59" w:rsidRDefault="00FE5761" w:rsidP="00ED276E">
            <w:pPr>
              <w:spacing w:after="200" w:line="276" w:lineRule="auto"/>
              <w:contextualSpacing/>
              <w:rPr>
                <w:rFonts w:ascii="Times New Roman" w:hAnsi="Times New Roman" w:cs="Times New Roman"/>
                <w:sz w:val="20"/>
                <w:szCs w:val="20"/>
                <w:rPrChange w:id="2428" w:author="Edward Karpp" w:date="2015-03-26T09:54:00Z">
                  <w:rPr>
                    <w:rFonts w:ascii="Times New Roman" w:hAnsi="Times New Roman" w:cs="Times New Roman"/>
                    <w:sz w:val="16"/>
                    <w:szCs w:val="16"/>
                  </w:rPr>
                </w:rPrChange>
              </w:rPr>
            </w:pPr>
            <w:ins w:id="2429" w:author="Edward Karpp" w:date="2015-03-26T13:17:00Z">
              <w:r w:rsidRPr="00683D59">
                <w:rPr>
                  <w:rFonts w:ascii="Times New Roman" w:hAnsi="Times New Roman" w:cs="Times New Roman"/>
                  <w:sz w:val="20"/>
                  <w:szCs w:val="20"/>
                  <w:rPrChange w:id="2430" w:author="Edward Karpp" w:date="2015-03-26T09:54:00Z">
                    <w:rPr>
                      <w:rFonts w:ascii="Times New Roman" w:hAnsi="Times New Roman" w:cs="Times New Roman"/>
                    </w:rPr>
                  </w:rPrChange>
                </w:rPr>
                <w:t>HR</w:t>
              </w:r>
            </w:ins>
            <w:del w:id="2431" w:author="Edward Karpp" w:date="2015-03-26T13:17:00Z">
              <w:r w:rsidRPr="00683D59" w:rsidDel="00AF6E79">
                <w:rPr>
                  <w:rFonts w:ascii="Times New Roman" w:hAnsi="Times New Roman" w:cs="Times New Roman"/>
                  <w:sz w:val="20"/>
                  <w:szCs w:val="20"/>
                  <w:rPrChange w:id="2432" w:author="Edward Karpp" w:date="2015-03-26T09:54:00Z">
                    <w:rPr>
                      <w:rFonts w:ascii="Times New Roman" w:hAnsi="Times New Roman" w:cs="Times New Roman"/>
                    </w:rPr>
                  </w:rPrChange>
                </w:rPr>
                <w:delText>HR</w:delText>
              </w:r>
            </w:del>
          </w:p>
        </w:tc>
        <w:tc>
          <w:tcPr>
            <w:tcW w:w="4019" w:type="dxa"/>
            <w:gridSpan w:val="6"/>
            <w:shd w:val="clear" w:color="auto" w:fill="auto"/>
          </w:tcPr>
          <w:p w14:paraId="64A52EE4" w14:textId="77777777" w:rsidR="00FE5761" w:rsidRPr="00683D59" w:rsidRDefault="00FE5761" w:rsidP="00C97894">
            <w:pPr>
              <w:spacing w:after="200" w:line="276" w:lineRule="auto"/>
              <w:ind w:left="720"/>
              <w:contextualSpacing/>
              <w:rPr>
                <w:rFonts w:ascii="Times New Roman" w:hAnsi="Times New Roman" w:cs="Times New Roman"/>
                <w:sz w:val="20"/>
                <w:szCs w:val="20"/>
                <w:rPrChange w:id="2433" w:author="Edward Karpp" w:date="2015-03-26T09:54:00Z">
                  <w:rPr>
                    <w:rFonts w:ascii="Times New Roman" w:hAnsi="Times New Roman" w:cs="Times New Roman"/>
                    <w:sz w:val="16"/>
                    <w:szCs w:val="16"/>
                  </w:rPr>
                </w:rPrChange>
              </w:rPr>
            </w:pPr>
            <w:ins w:id="2434" w:author="Edward Karpp" w:date="2015-03-26T13:17:00Z">
              <w:r w:rsidRPr="00683D59">
                <w:rPr>
                  <w:rFonts w:ascii="Times New Roman" w:hAnsi="Times New Roman" w:cs="Times New Roman"/>
                  <w:sz w:val="20"/>
                  <w:szCs w:val="20"/>
                  <w:rPrChange w:id="2435" w:author="Edward Karpp" w:date="2015-03-26T09:54:00Z">
                    <w:rPr>
                      <w:rFonts w:ascii="Times New Roman" w:hAnsi="Times New Roman" w:cs="Times New Roman"/>
                    </w:rPr>
                  </w:rPrChange>
                </w:rPr>
                <w:t>Update Staff Development Plan</w:t>
              </w:r>
            </w:ins>
            <w:del w:id="2436" w:author="Edward Karpp" w:date="2015-03-26T13:17:00Z">
              <w:r w:rsidRPr="00683D59" w:rsidDel="00AF6E79">
                <w:rPr>
                  <w:rFonts w:ascii="Times New Roman" w:hAnsi="Times New Roman" w:cs="Times New Roman"/>
                  <w:sz w:val="20"/>
                  <w:szCs w:val="20"/>
                  <w:rPrChange w:id="2437" w:author="Edward Karpp" w:date="2015-03-26T09:54:00Z">
                    <w:rPr>
                      <w:rFonts w:ascii="Times New Roman" w:hAnsi="Times New Roman" w:cs="Times New Roman"/>
                    </w:rPr>
                  </w:rPrChange>
                </w:rPr>
                <w:delText>Update HR Strategic Plan</w:delText>
              </w:r>
            </w:del>
          </w:p>
        </w:tc>
        <w:tc>
          <w:tcPr>
            <w:tcW w:w="1152" w:type="dxa"/>
            <w:shd w:val="clear" w:color="auto" w:fill="auto"/>
          </w:tcPr>
          <w:p w14:paraId="3004D6EB" w14:textId="77777777" w:rsidR="00FE5761" w:rsidRPr="00683D59" w:rsidRDefault="00FE5761" w:rsidP="00ED276E">
            <w:pPr>
              <w:spacing w:after="200" w:line="276" w:lineRule="auto"/>
              <w:contextualSpacing/>
              <w:rPr>
                <w:rFonts w:ascii="Times New Roman" w:hAnsi="Times New Roman" w:cs="Times New Roman"/>
                <w:sz w:val="20"/>
                <w:szCs w:val="20"/>
                <w:rPrChange w:id="2438" w:author="Edward Karpp" w:date="2015-03-26T09:54:00Z">
                  <w:rPr>
                    <w:rFonts w:ascii="Times New Roman" w:hAnsi="Times New Roman" w:cs="Times New Roman"/>
                    <w:sz w:val="16"/>
                    <w:szCs w:val="16"/>
                  </w:rPr>
                </w:rPrChange>
              </w:rPr>
            </w:pPr>
            <w:ins w:id="2439" w:author="Edward Karpp" w:date="2015-03-26T13:17:00Z">
              <w:r w:rsidRPr="00683D59">
                <w:rPr>
                  <w:rFonts w:ascii="Times New Roman" w:hAnsi="Times New Roman" w:cs="Times New Roman"/>
                  <w:sz w:val="20"/>
                  <w:szCs w:val="20"/>
                  <w:rPrChange w:id="2440" w:author="Edward Karpp" w:date="2015-03-26T09:54:00Z">
                    <w:rPr>
                      <w:rFonts w:ascii="Times New Roman" w:hAnsi="Times New Roman" w:cs="Times New Roman"/>
                    </w:rPr>
                  </w:rPrChange>
                </w:rPr>
                <w:t>Jun 2014</w:t>
              </w:r>
            </w:ins>
            <w:del w:id="2441" w:author="Edward Karpp" w:date="2015-03-26T13:17:00Z">
              <w:r w:rsidRPr="00683D59" w:rsidDel="00AF6E79">
                <w:rPr>
                  <w:rFonts w:ascii="Times New Roman" w:hAnsi="Times New Roman" w:cs="Times New Roman"/>
                  <w:sz w:val="20"/>
                  <w:szCs w:val="20"/>
                  <w:rPrChange w:id="2442" w:author="Edward Karpp" w:date="2015-03-26T09:54:00Z">
                    <w:rPr>
                      <w:rFonts w:ascii="Times New Roman" w:hAnsi="Times New Roman" w:cs="Times New Roman"/>
                    </w:rPr>
                  </w:rPrChange>
                </w:rPr>
                <w:delText>Jun 2014</w:delText>
              </w:r>
            </w:del>
          </w:p>
        </w:tc>
        <w:tc>
          <w:tcPr>
            <w:tcW w:w="1162" w:type="dxa"/>
            <w:shd w:val="clear" w:color="auto" w:fill="auto"/>
          </w:tcPr>
          <w:p w14:paraId="44B5B30A" w14:textId="77777777" w:rsidR="00FE5761" w:rsidRPr="00F64829" w:rsidRDefault="00FE5761">
            <w:pPr>
              <w:jc w:val="center"/>
              <w:rPr>
                <w:ins w:id="2443" w:author="Edward Karpp" w:date="2015-03-26T09:57:00Z"/>
                <w:rFonts w:ascii="Times New Roman" w:hAnsi="Times New Roman" w:cs="Times New Roman"/>
                <w:sz w:val="20"/>
                <w:szCs w:val="20"/>
              </w:rPr>
              <w:pPrChange w:id="2444" w:author="Edward Karpp" w:date="2015-03-26T09:57:00Z">
                <w:pPr>
                  <w:spacing w:after="200" w:line="276" w:lineRule="auto"/>
                </w:pPr>
              </w:pPrChange>
            </w:pPr>
            <w:ins w:id="2445" w:author="Edward Karpp" w:date="2015-03-27T15:57:00Z">
              <w:r>
                <w:rPr>
                  <w:rFonts w:ascii="Times New Roman" w:hAnsi="Times New Roman" w:cs="Times New Roman"/>
                  <w:sz w:val="20"/>
                  <w:szCs w:val="20"/>
                </w:rPr>
                <w:t xml:space="preserve">3) </w:t>
              </w:r>
            </w:ins>
            <w:ins w:id="2446" w:author="Edward Karpp" w:date="2015-03-27T13:41:00Z">
              <w:r>
                <w:rPr>
                  <w:rFonts w:ascii="Times New Roman" w:hAnsi="Times New Roman" w:cs="Times New Roman"/>
                  <w:sz w:val="20"/>
                  <w:szCs w:val="20"/>
                </w:rPr>
                <w:t>Done</w:t>
              </w:r>
            </w:ins>
          </w:p>
        </w:tc>
        <w:tc>
          <w:tcPr>
            <w:tcW w:w="3744" w:type="dxa"/>
            <w:gridSpan w:val="2"/>
            <w:shd w:val="clear" w:color="auto" w:fill="auto"/>
          </w:tcPr>
          <w:p w14:paraId="09A24CEB" w14:textId="77777777" w:rsidR="00FE5761" w:rsidRDefault="00FE5761" w:rsidP="00C97894">
            <w:pPr>
              <w:rPr>
                <w:rFonts w:ascii="Times New Roman" w:hAnsi="Times New Roman" w:cs="Times New Roman"/>
                <w:sz w:val="20"/>
                <w:szCs w:val="20"/>
              </w:rPr>
            </w:pPr>
            <w:ins w:id="2447" w:author="Edward Karpp" w:date="2015-03-26T13:17:00Z">
              <w:r w:rsidRPr="00683D59">
                <w:rPr>
                  <w:rFonts w:ascii="Times New Roman" w:hAnsi="Times New Roman" w:cs="Times New Roman"/>
                  <w:sz w:val="20"/>
                  <w:szCs w:val="20"/>
                  <w:rPrChange w:id="2448" w:author="Edward Karpp" w:date="2015-03-26T09:54:00Z">
                    <w:rPr>
                      <w:rFonts w:ascii="Times New Roman" w:hAnsi="Times New Roman" w:cs="Times New Roman"/>
                    </w:rPr>
                  </w:rPrChange>
                </w:rPr>
                <w:t xml:space="preserve">Almost finished </w:t>
              </w:r>
            </w:ins>
          </w:p>
          <w:p w14:paraId="326D9562" w14:textId="77777777" w:rsidR="00FE5761" w:rsidRDefault="00FE5761" w:rsidP="00C97894">
            <w:pPr>
              <w:rPr>
                <w:rFonts w:ascii="Times New Roman" w:hAnsi="Times New Roman" w:cs="Times New Roman"/>
                <w:sz w:val="20"/>
                <w:szCs w:val="20"/>
              </w:rPr>
            </w:pPr>
          </w:p>
          <w:p w14:paraId="3108AB6A" w14:textId="77777777" w:rsidR="00FE5761" w:rsidRPr="00683D59" w:rsidRDefault="00FE5761" w:rsidP="00C97894">
            <w:pPr>
              <w:spacing w:after="200" w:line="276" w:lineRule="auto"/>
              <w:rPr>
                <w:rFonts w:ascii="Times New Roman" w:hAnsi="Times New Roman" w:cs="Times New Roman"/>
                <w:sz w:val="20"/>
                <w:szCs w:val="20"/>
                <w:rPrChange w:id="2449" w:author="Edward Karpp" w:date="2015-03-26T09:54:00Z">
                  <w:rPr>
                    <w:rFonts w:ascii="Times New Roman" w:hAnsi="Times New Roman" w:cs="Times New Roman"/>
                  </w:rPr>
                </w:rPrChange>
              </w:rPr>
            </w:pPr>
            <w:r>
              <w:rPr>
                <w:rFonts w:ascii="Times New Roman" w:hAnsi="Times New Roman" w:cs="Times New Roman"/>
                <w:sz w:val="20"/>
                <w:szCs w:val="20"/>
              </w:rPr>
              <w:t>3/27/2015: Went to Campus Exec</w:t>
            </w:r>
            <w:del w:id="2450" w:author="Edward Karpp" w:date="2015-03-26T13:17:00Z">
              <w:r w:rsidRPr="00683D59" w:rsidDel="00AF6E79">
                <w:rPr>
                  <w:rFonts w:ascii="Times New Roman" w:hAnsi="Times New Roman" w:cs="Times New Roman"/>
                  <w:sz w:val="20"/>
                  <w:szCs w:val="20"/>
                  <w:rPrChange w:id="2451" w:author="Edward Karpp" w:date="2015-03-26T09:54:00Z">
                    <w:rPr>
                      <w:rFonts w:ascii="Times New Roman" w:hAnsi="Times New Roman" w:cs="Times New Roman"/>
                    </w:rPr>
                  </w:rPrChange>
                </w:rPr>
                <w:delText>Done – Forwarded to Administrative Affairs in September 2014 for review.</w:delText>
              </w:r>
            </w:del>
          </w:p>
        </w:tc>
      </w:tr>
      <w:tr w:rsidR="00FE5761" w:rsidRPr="00683D59" w14:paraId="423525D3" w14:textId="77777777" w:rsidTr="00CB5E2F">
        <w:trPr>
          <w:gridAfter w:val="1"/>
          <w:wAfter w:w="236" w:type="dxa"/>
          <w:trHeight w:val="360"/>
          <w:jc w:val="center"/>
          <w:ins w:id="2452" w:author="Edward Karpp" w:date="2015-03-26T10:11:00Z"/>
        </w:trPr>
        <w:tc>
          <w:tcPr>
            <w:tcW w:w="1152" w:type="dxa"/>
            <w:shd w:val="clear" w:color="auto" w:fill="auto"/>
          </w:tcPr>
          <w:p w14:paraId="345A2D2D" w14:textId="77777777" w:rsidR="00FE5761" w:rsidRPr="00AD1760" w:rsidRDefault="00FE5761" w:rsidP="005C1C76">
            <w:pPr>
              <w:jc w:val="center"/>
              <w:rPr>
                <w:ins w:id="2453" w:author="Edward Karpp" w:date="2015-03-26T10:11:00Z"/>
                <w:rFonts w:ascii="Times New Roman" w:hAnsi="Times New Roman" w:cs="Times New Roman"/>
                <w:sz w:val="20"/>
                <w:szCs w:val="20"/>
              </w:rPr>
            </w:pPr>
            <w:ins w:id="2454" w:author="Edward Karpp" w:date="2015-03-26T10:11:00Z">
              <w:r w:rsidRPr="00AD1760">
                <w:rPr>
                  <w:rFonts w:ascii="Times New Roman" w:hAnsi="Times New Roman" w:cs="Times New Roman"/>
                  <w:sz w:val="20"/>
                  <w:szCs w:val="20"/>
                </w:rPr>
                <w:t>III.A.1</w:t>
              </w:r>
            </w:ins>
          </w:p>
        </w:tc>
        <w:tc>
          <w:tcPr>
            <w:tcW w:w="1178" w:type="dxa"/>
            <w:shd w:val="clear" w:color="auto" w:fill="auto"/>
          </w:tcPr>
          <w:p w14:paraId="0283EA72" w14:textId="77777777" w:rsidR="00FE5761" w:rsidRDefault="00FE5761">
            <w:pPr>
              <w:rPr>
                <w:ins w:id="2455" w:author="Edward Karpp" w:date="2015-03-26T10:11:00Z"/>
                <w:rFonts w:ascii="Times New Roman" w:hAnsi="Times New Roman" w:cs="Times New Roman"/>
                <w:sz w:val="20"/>
                <w:szCs w:val="20"/>
              </w:rPr>
            </w:pPr>
            <w:ins w:id="2456" w:author="Edward Karpp" w:date="2015-03-26T13:17:00Z">
              <w:r>
                <w:rPr>
                  <w:rFonts w:ascii="Times New Roman" w:hAnsi="Times New Roman" w:cs="Times New Roman"/>
                  <w:sz w:val="20"/>
                  <w:szCs w:val="20"/>
                </w:rPr>
                <w:t>Human Resources</w:t>
              </w:r>
            </w:ins>
          </w:p>
        </w:tc>
        <w:tc>
          <w:tcPr>
            <w:tcW w:w="4019" w:type="dxa"/>
            <w:gridSpan w:val="6"/>
            <w:shd w:val="clear" w:color="auto" w:fill="auto"/>
          </w:tcPr>
          <w:p w14:paraId="19C5DBC0" w14:textId="77777777" w:rsidR="00FE5761" w:rsidRPr="00D30164" w:rsidDel="00575DF0" w:rsidRDefault="00FE5761" w:rsidP="00575DF0">
            <w:pPr>
              <w:rPr>
                <w:ins w:id="2457" w:author="Edward Karpp" w:date="2015-03-26T13:17:00Z"/>
                <w:rFonts w:ascii="Times New Roman" w:hAnsi="Times New Roman" w:cs="Times New Roman"/>
                <w:sz w:val="20"/>
                <w:szCs w:val="20"/>
              </w:rPr>
            </w:pPr>
            <w:ins w:id="2458" w:author="Edward Karpp" w:date="2015-03-26T10:12:00Z">
              <w:r w:rsidRPr="00D30164">
                <w:rPr>
                  <w:rFonts w:ascii="Times New Roman" w:hAnsi="Times New Roman" w:cs="Times New Roman"/>
                  <w:sz w:val="20"/>
                  <w:szCs w:val="20"/>
                </w:rPr>
                <w:t xml:space="preserve">Re-evaluate the need to restore the Cultural Diversity Coordinator and Student Equity </w:t>
              </w:r>
            </w:ins>
          </w:p>
          <w:p w14:paraId="568C2167" w14:textId="77777777" w:rsidR="00FE5761" w:rsidRPr="00D30164" w:rsidRDefault="00FE5761" w:rsidP="00575DF0">
            <w:pPr>
              <w:rPr>
                <w:ins w:id="2459" w:author="Edward Karpp" w:date="2015-03-26T13:17:00Z"/>
                <w:rFonts w:ascii="Times New Roman" w:hAnsi="Times New Roman" w:cs="Times New Roman"/>
                <w:sz w:val="20"/>
                <w:szCs w:val="20"/>
              </w:rPr>
            </w:pPr>
            <w:ins w:id="2460" w:author="Edward Karpp" w:date="2015-03-26T10:12:00Z">
              <w:r w:rsidRPr="00D30164">
                <w:rPr>
                  <w:rFonts w:ascii="Times New Roman" w:hAnsi="Times New Roman" w:cs="Times New Roman"/>
                  <w:sz w:val="20"/>
                  <w:szCs w:val="20"/>
                </w:rPr>
                <w:t>Coordinator position</w:t>
              </w:r>
            </w:ins>
          </w:p>
          <w:p w14:paraId="58EA564A" w14:textId="77777777" w:rsidR="00FE5761" w:rsidRPr="00D30164" w:rsidDel="00575DF0" w:rsidRDefault="00FE5761" w:rsidP="00575DF0">
            <w:pPr>
              <w:rPr>
                <w:ins w:id="2461" w:author="Edward Karpp" w:date="2015-03-26T13:17:00Z"/>
                <w:rFonts w:ascii="Times New Roman" w:hAnsi="Times New Roman" w:cs="Times New Roman"/>
                <w:sz w:val="20"/>
                <w:szCs w:val="20"/>
              </w:rPr>
            </w:pPr>
            <w:ins w:id="2462" w:author="Edward Karpp" w:date="2015-03-26T10:12:00Z">
              <w:r w:rsidRPr="00D30164" w:rsidDel="00575DF0">
                <w:rPr>
                  <w:rFonts w:ascii="Times New Roman" w:hAnsi="Times New Roman" w:cs="Times New Roman"/>
                  <w:sz w:val="20"/>
                  <w:szCs w:val="20"/>
                </w:rPr>
                <w:t xml:space="preserve">AFTER CAREFUL CONSIDERATION AND ANALYSIS, RTEP HAS MADE THE DETERMINATION TO ELIMINATE THE CULTURAL DIVERSITY POSITION, BUT HAS ELECTED TO RETAIN THE STUDENT EQUITY COORDINATOR POSITION. </w:t>
              </w:r>
            </w:ins>
          </w:p>
          <w:p w14:paraId="30FD47F9" w14:textId="77777777" w:rsidR="00FE5761" w:rsidRPr="00D30164" w:rsidRDefault="00FE5761">
            <w:pPr>
              <w:rPr>
                <w:ins w:id="2463" w:author="Edward Karpp" w:date="2015-03-26T10:11:00Z"/>
                <w:rFonts w:ascii="Times New Roman" w:hAnsi="Times New Roman" w:cs="Times New Roman"/>
                <w:sz w:val="20"/>
                <w:szCs w:val="20"/>
              </w:rPr>
            </w:pPr>
          </w:p>
        </w:tc>
        <w:tc>
          <w:tcPr>
            <w:tcW w:w="1152" w:type="dxa"/>
            <w:shd w:val="clear" w:color="auto" w:fill="auto"/>
          </w:tcPr>
          <w:p w14:paraId="7FBEF54B" w14:textId="77777777" w:rsidR="00FE5761" w:rsidRPr="00683D59" w:rsidRDefault="00FE5761" w:rsidP="00C97894">
            <w:pPr>
              <w:rPr>
                <w:ins w:id="2464" w:author="Edward Karpp" w:date="2015-03-26T10:11:00Z"/>
                <w:rFonts w:ascii="Times New Roman" w:hAnsi="Times New Roman" w:cs="Times New Roman"/>
                <w:sz w:val="20"/>
                <w:szCs w:val="20"/>
              </w:rPr>
            </w:pPr>
          </w:p>
        </w:tc>
        <w:tc>
          <w:tcPr>
            <w:tcW w:w="1162" w:type="dxa"/>
            <w:shd w:val="clear" w:color="auto" w:fill="auto"/>
          </w:tcPr>
          <w:p w14:paraId="5BD53648" w14:textId="77777777" w:rsidR="00FE5761" w:rsidRPr="00F64829" w:rsidRDefault="00FE5761" w:rsidP="00F64829">
            <w:pPr>
              <w:jc w:val="center"/>
              <w:rPr>
                <w:ins w:id="2465" w:author="Edward Karpp" w:date="2015-03-26T10:11:00Z"/>
                <w:rFonts w:ascii="Times New Roman" w:hAnsi="Times New Roman" w:cs="Times New Roman"/>
                <w:sz w:val="20"/>
                <w:szCs w:val="20"/>
              </w:rPr>
            </w:pPr>
            <w:ins w:id="2466" w:author="Edward Karpp" w:date="2015-03-27T16:07:00Z">
              <w:r>
                <w:rPr>
                  <w:rFonts w:ascii="Times New Roman" w:hAnsi="Times New Roman" w:cs="Times New Roman"/>
                  <w:sz w:val="20"/>
                  <w:szCs w:val="20"/>
                </w:rPr>
                <w:t xml:space="preserve">3) </w:t>
              </w:r>
            </w:ins>
            <w:ins w:id="2467" w:author="Edward Karpp" w:date="2015-03-27T14:35:00Z">
              <w:r>
                <w:rPr>
                  <w:rFonts w:ascii="Times New Roman" w:hAnsi="Times New Roman" w:cs="Times New Roman"/>
                  <w:sz w:val="20"/>
                  <w:szCs w:val="20"/>
                </w:rPr>
                <w:t>Done</w:t>
              </w:r>
            </w:ins>
          </w:p>
        </w:tc>
        <w:tc>
          <w:tcPr>
            <w:tcW w:w="3744" w:type="dxa"/>
            <w:gridSpan w:val="2"/>
            <w:shd w:val="clear" w:color="auto" w:fill="auto"/>
          </w:tcPr>
          <w:p w14:paraId="1D9041B3" w14:textId="77777777" w:rsidR="00FE5761" w:rsidRPr="00D30164" w:rsidRDefault="00FE5761" w:rsidP="00FC2CC2">
            <w:pPr>
              <w:rPr>
                <w:ins w:id="2468" w:author="Edward Karpp" w:date="2015-03-26T10:11:00Z"/>
                <w:rFonts w:ascii="Times New Roman" w:hAnsi="Times New Roman" w:cs="Times New Roman"/>
                <w:sz w:val="20"/>
                <w:szCs w:val="20"/>
              </w:rPr>
            </w:pPr>
            <w:ins w:id="2469" w:author="Edward Karpp" w:date="2015-03-26T13:17:00Z">
              <w:r w:rsidRPr="00D30164">
                <w:rPr>
                  <w:rFonts w:ascii="Times New Roman" w:hAnsi="Times New Roman" w:cs="Times New Roman"/>
                  <w:sz w:val="20"/>
                  <w:szCs w:val="20"/>
                </w:rPr>
                <w:t>AFTER CAREFUL CONSIDERATION AND ANALYSIS, RTEP HAS MADE THE DETERMINATION TO ELIMINATE THE CULTURAL DIVERSITY POSITION, BUT HAS ELECTED TO RETAIN THE STUDENT EQUITY COORDINATOR POSITION.</w:t>
              </w:r>
            </w:ins>
          </w:p>
        </w:tc>
      </w:tr>
      <w:tr w:rsidR="00FE5761" w:rsidRPr="00683D59" w14:paraId="4710E546" w14:textId="77777777" w:rsidTr="00CB5E2F">
        <w:trPr>
          <w:gridAfter w:val="1"/>
          <w:wAfter w:w="236" w:type="dxa"/>
          <w:trHeight w:val="360"/>
          <w:jc w:val="center"/>
        </w:trPr>
        <w:tc>
          <w:tcPr>
            <w:tcW w:w="1152" w:type="dxa"/>
            <w:shd w:val="clear" w:color="auto" w:fill="auto"/>
          </w:tcPr>
          <w:p w14:paraId="0BF8F988" w14:textId="77777777" w:rsidR="00FE5761" w:rsidRPr="00AD1760" w:rsidRDefault="00FE5761">
            <w:pPr>
              <w:jc w:val="center"/>
              <w:rPr>
                <w:ins w:id="2470" w:author="Edward Karpp" w:date="2015-03-26T09:40:00Z"/>
                <w:rFonts w:ascii="Times New Roman" w:hAnsi="Times New Roman" w:cs="Times New Roman"/>
                <w:sz w:val="20"/>
                <w:szCs w:val="20"/>
                <w:rPrChange w:id="2471" w:author="Edward Karpp" w:date="2015-03-26T13:10:00Z">
                  <w:rPr>
                    <w:ins w:id="2472" w:author="Edward Karpp" w:date="2015-03-26T09:40:00Z"/>
                    <w:rFonts w:ascii="Times New Roman" w:hAnsi="Times New Roman" w:cs="Times New Roman"/>
                  </w:rPr>
                </w:rPrChange>
              </w:rPr>
              <w:pPrChange w:id="2473" w:author="Edward Karpp" w:date="2015-03-26T09:41:00Z">
                <w:pPr>
                  <w:spacing w:after="200" w:line="276" w:lineRule="auto"/>
                </w:pPr>
              </w:pPrChange>
            </w:pPr>
          </w:p>
        </w:tc>
        <w:tc>
          <w:tcPr>
            <w:tcW w:w="1178" w:type="dxa"/>
            <w:shd w:val="clear" w:color="auto" w:fill="auto"/>
          </w:tcPr>
          <w:p w14:paraId="69897CC4" w14:textId="77777777" w:rsidR="00FE5761" w:rsidRPr="00683D59" w:rsidDel="00690421" w:rsidRDefault="00FE5761">
            <w:pPr>
              <w:spacing w:after="200" w:line="276" w:lineRule="auto"/>
              <w:ind w:left="720"/>
              <w:contextualSpacing/>
              <w:rPr>
                <w:del w:id="2474" w:author="Edward Karpp" w:date="2015-03-26T09:49:00Z"/>
                <w:rFonts w:ascii="Times New Roman" w:hAnsi="Times New Roman" w:cs="Times New Roman"/>
                <w:sz w:val="20"/>
                <w:szCs w:val="20"/>
                <w:rPrChange w:id="2475" w:author="Edward Karpp" w:date="2015-03-26T09:54:00Z">
                  <w:rPr>
                    <w:del w:id="2476" w:author="Edward Karpp" w:date="2015-03-26T09:49:00Z"/>
                    <w:rFonts w:ascii="Times New Roman" w:hAnsi="Times New Roman" w:cs="Times New Roman"/>
                    <w:sz w:val="16"/>
                    <w:szCs w:val="16"/>
                  </w:rPr>
                </w:rPrChange>
              </w:rPr>
            </w:pPr>
            <w:ins w:id="2477" w:author="Edward Karpp" w:date="2015-03-26T13:17:00Z">
              <w:r w:rsidRPr="00683D59">
                <w:rPr>
                  <w:rFonts w:ascii="Times New Roman" w:hAnsi="Times New Roman" w:cs="Times New Roman"/>
                  <w:sz w:val="20"/>
                  <w:szCs w:val="20"/>
                  <w:rPrChange w:id="2478" w:author="Edward Karpp" w:date="2015-03-26T09:54:00Z">
                    <w:rPr>
                      <w:rFonts w:ascii="Times New Roman" w:hAnsi="Times New Roman" w:cs="Times New Roman"/>
                    </w:rPr>
                  </w:rPrChange>
                </w:rPr>
                <w:t>Instructional Services</w:t>
              </w:r>
            </w:ins>
          </w:p>
          <w:p w14:paraId="5A846B67" w14:textId="77777777" w:rsidR="00FE5761" w:rsidRPr="00683D59" w:rsidDel="00690421" w:rsidRDefault="00FE5761">
            <w:pPr>
              <w:spacing w:after="200" w:line="276" w:lineRule="auto"/>
              <w:rPr>
                <w:del w:id="2479" w:author="Edward Karpp" w:date="2015-03-26T09:49:00Z"/>
                <w:rFonts w:ascii="Times New Roman" w:hAnsi="Times New Roman" w:cs="Times New Roman"/>
                <w:sz w:val="20"/>
                <w:szCs w:val="20"/>
                <w:rPrChange w:id="2480" w:author="Edward Karpp" w:date="2015-03-26T09:54:00Z">
                  <w:rPr>
                    <w:del w:id="2481" w:author="Edward Karpp" w:date="2015-03-26T09:49:00Z"/>
                    <w:rFonts w:ascii="Times New Roman" w:hAnsi="Times New Roman" w:cs="Times New Roman"/>
                  </w:rPr>
                </w:rPrChange>
              </w:rPr>
            </w:pPr>
          </w:p>
          <w:p w14:paraId="25194674" w14:textId="77777777" w:rsidR="00FE5761" w:rsidRPr="00683D59" w:rsidRDefault="00FE5761">
            <w:pPr>
              <w:spacing w:after="200" w:line="276" w:lineRule="auto"/>
              <w:rPr>
                <w:rFonts w:ascii="Times New Roman" w:hAnsi="Times New Roman" w:cs="Times New Roman"/>
                <w:sz w:val="20"/>
                <w:szCs w:val="20"/>
                <w:rPrChange w:id="2482" w:author="Edward Karpp" w:date="2015-03-26T09:54:00Z">
                  <w:rPr>
                    <w:rFonts w:ascii="Times New Roman" w:hAnsi="Times New Roman" w:cs="Times New Roman"/>
                  </w:rPr>
                </w:rPrChange>
              </w:rPr>
            </w:pPr>
          </w:p>
        </w:tc>
        <w:tc>
          <w:tcPr>
            <w:tcW w:w="4019" w:type="dxa"/>
            <w:gridSpan w:val="6"/>
            <w:shd w:val="clear" w:color="auto" w:fill="auto"/>
          </w:tcPr>
          <w:p w14:paraId="55B0A987" w14:textId="77777777" w:rsidR="00FE5761" w:rsidRPr="00683D59" w:rsidRDefault="00FE5761" w:rsidP="00C97894">
            <w:pPr>
              <w:spacing w:after="200" w:line="276" w:lineRule="auto"/>
              <w:ind w:left="720"/>
              <w:contextualSpacing/>
              <w:rPr>
                <w:rFonts w:ascii="Times New Roman" w:hAnsi="Times New Roman" w:cs="Times New Roman"/>
                <w:sz w:val="20"/>
                <w:szCs w:val="20"/>
                <w:rPrChange w:id="2483" w:author="Edward Karpp" w:date="2015-03-26T09:54:00Z">
                  <w:rPr>
                    <w:rFonts w:ascii="Times New Roman" w:hAnsi="Times New Roman" w:cs="Times New Roman"/>
                    <w:sz w:val="16"/>
                    <w:szCs w:val="16"/>
                  </w:rPr>
                </w:rPrChange>
              </w:rPr>
            </w:pPr>
            <w:ins w:id="2484" w:author="Edward Karpp" w:date="2015-03-26T13:17:00Z">
              <w:r w:rsidRPr="00683D59">
                <w:rPr>
                  <w:rFonts w:ascii="Times New Roman" w:hAnsi="Times New Roman" w:cs="Times New Roman"/>
                  <w:sz w:val="20"/>
                  <w:szCs w:val="20"/>
                  <w:rPrChange w:id="2485" w:author="Edward Karpp" w:date="2015-03-26T09:54:00Z">
                    <w:rPr>
                      <w:rFonts w:ascii="Times New Roman" w:hAnsi="Times New Roman" w:cs="Times New Roman"/>
                    </w:rPr>
                  </w:rPrChange>
                </w:rPr>
                <w:t>Write Student Equity Plan</w:t>
              </w:r>
            </w:ins>
          </w:p>
        </w:tc>
        <w:tc>
          <w:tcPr>
            <w:tcW w:w="1152" w:type="dxa"/>
            <w:shd w:val="clear" w:color="auto" w:fill="auto"/>
          </w:tcPr>
          <w:p w14:paraId="756494A1" w14:textId="77777777" w:rsidR="00FE5761" w:rsidRPr="00683D59" w:rsidRDefault="00FE5761" w:rsidP="00ED276E">
            <w:pPr>
              <w:spacing w:after="200" w:line="276" w:lineRule="auto"/>
              <w:contextualSpacing/>
              <w:rPr>
                <w:rFonts w:ascii="Times New Roman" w:hAnsi="Times New Roman" w:cs="Times New Roman"/>
                <w:sz w:val="20"/>
                <w:szCs w:val="20"/>
                <w:rPrChange w:id="2486" w:author="Edward Karpp" w:date="2015-03-26T09:54:00Z">
                  <w:rPr>
                    <w:rFonts w:ascii="Times New Roman" w:hAnsi="Times New Roman" w:cs="Times New Roman"/>
                    <w:sz w:val="16"/>
                    <w:szCs w:val="16"/>
                  </w:rPr>
                </w:rPrChange>
              </w:rPr>
            </w:pPr>
            <w:ins w:id="2487" w:author="Edward Karpp" w:date="2015-03-26T13:17:00Z">
              <w:r w:rsidRPr="00683D59">
                <w:rPr>
                  <w:rFonts w:ascii="Times New Roman" w:hAnsi="Times New Roman" w:cs="Times New Roman"/>
                  <w:sz w:val="20"/>
                  <w:szCs w:val="20"/>
                  <w:rPrChange w:id="2488" w:author="Edward Karpp" w:date="2015-03-26T09:54:00Z">
                    <w:rPr>
                      <w:rFonts w:ascii="Times New Roman" w:hAnsi="Times New Roman" w:cs="Times New Roman"/>
                    </w:rPr>
                  </w:rPrChange>
                </w:rPr>
                <w:t>Dec 2014</w:t>
              </w:r>
            </w:ins>
          </w:p>
        </w:tc>
        <w:tc>
          <w:tcPr>
            <w:tcW w:w="1162" w:type="dxa"/>
            <w:shd w:val="clear" w:color="auto" w:fill="auto"/>
          </w:tcPr>
          <w:p w14:paraId="2EA6D69B" w14:textId="77777777" w:rsidR="00FE5761" w:rsidRPr="00F64829" w:rsidRDefault="00FE5761">
            <w:pPr>
              <w:jc w:val="center"/>
              <w:rPr>
                <w:ins w:id="2489" w:author="Edward Karpp" w:date="2015-03-26T09:57:00Z"/>
                <w:rFonts w:ascii="Times New Roman" w:hAnsi="Times New Roman" w:cs="Times New Roman"/>
                <w:sz w:val="20"/>
                <w:szCs w:val="20"/>
              </w:rPr>
              <w:pPrChange w:id="2490" w:author="Edward Karpp" w:date="2015-03-26T09:57:00Z">
                <w:pPr>
                  <w:spacing w:after="200" w:line="276" w:lineRule="auto"/>
                </w:pPr>
              </w:pPrChange>
            </w:pPr>
            <w:ins w:id="2491" w:author="Edward Karpp" w:date="2015-03-27T15:56:00Z">
              <w:r>
                <w:rPr>
                  <w:rFonts w:ascii="Times New Roman" w:hAnsi="Times New Roman" w:cs="Times New Roman"/>
                  <w:sz w:val="20"/>
                  <w:szCs w:val="20"/>
                </w:rPr>
                <w:t xml:space="preserve">3) </w:t>
              </w:r>
            </w:ins>
            <w:ins w:id="2492" w:author="Edward Karpp" w:date="2015-03-27T13:30:00Z">
              <w:r>
                <w:rPr>
                  <w:rFonts w:ascii="Times New Roman" w:hAnsi="Times New Roman" w:cs="Times New Roman"/>
                  <w:sz w:val="20"/>
                  <w:szCs w:val="20"/>
                </w:rPr>
                <w:t>Done</w:t>
              </w:r>
            </w:ins>
          </w:p>
        </w:tc>
        <w:tc>
          <w:tcPr>
            <w:tcW w:w="3744" w:type="dxa"/>
            <w:gridSpan w:val="2"/>
            <w:shd w:val="clear" w:color="auto" w:fill="auto"/>
          </w:tcPr>
          <w:p w14:paraId="5183C45C" w14:textId="77777777" w:rsidR="00FE5761" w:rsidRPr="00683D59" w:rsidRDefault="00FE5761" w:rsidP="00C97894">
            <w:pPr>
              <w:spacing w:after="200" w:line="276" w:lineRule="auto"/>
              <w:ind w:left="720"/>
              <w:contextualSpacing/>
              <w:rPr>
                <w:rFonts w:ascii="Times New Roman" w:hAnsi="Times New Roman" w:cs="Times New Roman"/>
                <w:sz w:val="20"/>
                <w:szCs w:val="20"/>
                <w:rPrChange w:id="2493" w:author="Edward Karpp" w:date="2015-03-26T09:54:00Z">
                  <w:rPr>
                    <w:rFonts w:ascii="Times New Roman" w:hAnsi="Times New Roman" w:cs="Times New Roman"/>
                    <w:sz w:val="16"/>
                    <w:szCs w:val="16"/>
                  </w:rPr>
                </w:rPrChange>
              </w:rPr>
            </w:pPr>
            <w:ins w:id="2494" w:author="Edward Karpp" w:date="2015-03-26T13:17:00Z">
              <w:r w:rsidRPr="00683D59">
                <w:rPr>
                  <w:rFonts w:ascii="Times New Roman" w:hAnsi="Times New Roman" w:cs="Times New Roman"/>
                  <w:sz w:val="20"/>
                  <w:szCs w:val="20"/>
                  <w:rPrChange w:id="2495" w:author="Edward Karpp" w:date="2015-03-26T09:54:00Z">
                    <w:rPr>
                      <w:rFonts w:ascii="Times New Roman" w:hAnsi="Times New Roman" w:cs="Times New Roman"/>
                    </w:rPr>
                  </w:rPrChange>
                </w:rPr>
                <w:t xml:space="preserve">Part of the 3SP – Ed, Rick, and Terrence working on early draft and will coordinate their </w:t>
              </w:r>
              <w:r w:rsidRPr="00683D59">
                <w:rPr>
                  <w:rFonts w:ascii="Times New Roman" w:hAnsi="Times New Roman" w:cs="Times New Roman"/>
                  <w:sz w:val="20"/>
                  <w:szCs w:val="20"/>
                  <w:rPrChange w:id="2496" w:author="Edward Karpp" w:date="2015-03-26T09:54:00Z">
                    <w:rPr>
                      <w:rFonts w:ascii="Times New Roman" w:hAnsi="Times New Roman" w:cs="Times New Roman"/>
                    </w:rPr>
                  </w:rPrChange>
                </w:rPr>
                <w:lastRenderedPageBreak/>
                <w:t>efforts with the coordinator once he/she is appointed to the position.</w:t>
              </w:r>
            </w:ins>
            <w:ins w:id="2497" w:author="Edward Karpp" w:date="2015-03-26T13:36:00Z">
              <w:r>
                <w:rPr>
                  <w:rFonts w:ascii="Times New Roman" w:hAnsi="Times New Roman" w:cs="Times New Roman"/>
                  <w:vanish/>
                  <w:sz w:val="20"/>
                  <w:szCs w:val="20"/>
                </w:rPr>
                <w:t>III.B.1 II.C.6I.C.5s - need ing ystem</w:t>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r>
                <w:rPr>
                  <w:rFonts w:ascii="Times New Roman" w:hAnsi="Times New Roman" w:cs="Times New Roman"/>
                  <w:vanish/>
                  <w:sz w:val="20"/>
                  <w:szCs w:val="20"/>
                </w:rPr>
                <w:pgNum/>
              </w:r>
            </w:ins>
          </w:p>
        </w:tc>
      </w:tr>
      <w:tr w:rsidR="00FE5761" w:rsidRPr="00683D59" w14:paraId="13FE47BB" w14:textId="77777777" w:rsidTr="00CB5E2F">
        <w:trPr>
          <w:gridAfter w:val="1"/>
          <w:wAfter w:w="236" w:type="dxa"/>
          <w:trHeight w:val="360"/>
          <w:jc w:val="center"/>
        </w:trPr>
        <w:tc>
          <w:tcPr>
            <w:tcW w:w="1152" w:type="dxa"/>
            <w:shd w:val="clear" w:color="auto" w:fill="auto"/>
          </w:tcPr>
          <w:p w14:paraId="6E387ED3" w14:textId="77777777" w:rsidR="00FE5761" w:rsidRPr="00AD1760" w:rsidRDefault="00FE5761">
            <w:pPr>
              <w:jc w:val="center"/>
              <w:rPr>
                <w:ins w:id="2498" w:author="Edward Karpp" w:date="2015-03-26T09:40:00Z"/>
                <w:rFonts w:ascii="Times New Roman" w:hAnsi="Times New Roman" w:cs="Times New Roman"/>
                <w:sz w:val="20"/>
                <w:szCs w:val="20"/>
                <w:rPrChange w:id="2499" w:author="Edward Karpp" w:date="2015-03-26T13:10:00Z">
                  <w:rPr>
                    <w:ins w:id="2500" w:author="Edward Karpp" w:date="2015-03-26T09:40:00Z"/>
                    <w:rFonts w:ascii="Times New Roman" w:hAnsi="Times New Roman" w:cs="Times New Roman"/>
                    <w:sz w:val="16"/>
                    <w:szCs w:val="16"/>
                  </w:rPr>
                </w:rPrChange>
              </w:rPr>
              <w:pPrChange w:id="2501" w:author="Edward Karpp" w:date="2015-03-26T09:41:00Z">
                <w:pPr>
                  <w:spacing w:after="200" w:line="276" w:lineRule="auto"/>
                </w:pPr>
              </w:pPrChange>
            </w:pPr>
            <w:ins w:id="2502" w:author="Edward Karpp" w:date="2015-03-26T13:15:00Z">
              <w:r>
                <w:rPr>
                  <w:rFonts w:ascii="Times New Roman" w:hAnsi="Times New Roman" w:cs="Times New Roman"/>
                  <w:sz w:val="20"/>
                  <w:szCs w:val="20"/>
                </w:rPr>
                <w:lastRenderedPageBreak/>
                <w:t>I.C.5 (?)</w:t>
              </w:r>
            </w:ins>
          </w:p>
        </w:tc>
        <w:tc>
          <w:tcPr>
            <w:tcW w:w="1178" w:type="dxa"/>
            <w:shd w:val="clear" w:color="auto" w:fill="auto"/>
          </w:tcPr>
          <w:p w14:paraId="08666109" w14:textId="77777777" w:rsidR="00FE5761" w:rsidRPr="00683D59" w:rsidRDefault="00FE5761" w:rsidP="00ED276E">
            <w:pPr>
              <w:spacing w:after="200" w:line="276" w:lineRule="auto"/>
              <w:contextualSpacing/>
              <w:rPr>
                <w:rFonts w:ascii="Times New Roman" w:hAnsi="Times New Roman" w:cs="Times New Roman"/>
                <w:sz w:val="20"/>
                <w:szCs w:val="20"/>
                <w:rPrChange w:id="2503" w:author="Edward Karpp" w:date="2015-03-26T09:54:00Z">
                  <w:rPr>
                    <w:rFonts w:ascii="Times New Roman" w:hAnsi="Times New Roman" w:cs="Times New Roman"/>
                    <w:sz w:val="16"/>
                    <w:szCs w:val="16"/>
                  </w:rPr>
                </w:rPrChange>
              </w:rPr>
            </w:pPr>
            <w:ins w:id="2504" w:author="Edward Karpp" w:date="2015-03-26T09:49:00Z">
              <w:r w:rsidRPr="00683D59">
                <w:rPr>
                  <w:rFonts w:ascii="Times New Roman" w:hAnsi="Times New Roman" w:cs="Times New Roman"/>
                  <w:sz w:val="20"/>
                  <w:szCs w:val="20"/>
                  <w:rPrChange w:id="2505" w:author="Edward Karpp" w:date="2015-03-26T09:54:00Z">
                    <w:rPr>
                      <w:rFonts w:ascii="Times New Roman" w:hAnsi="Times New Roman" w:cs="Times New Roman"/>
                    </w:rPr>
                  </w:rPrChange>
                </w:rPr>
                <w:t>Instructional Services</w:t>
              </w:r>
            </w:ins>
          </w:p>
        </w:tc>
        <w:tc>
          <w:tcPr>
            <w:tcW w:w="4019" w:type="dxa"/>
            <w:gridSpan w:val="6"/>
            <w:shd w:val="clear" w:color="auto" w:fill="auto"/>
          </w:tcPr>
          <w:p w14:paraId="5AA55DD3" w14:textId="77777777" w:rsidR="00FE5761" w:rsidRPr="00683D59" w:rsidRDefault="00FE5761">
            <w:pPr>
              <w:spacing w:after="200" w:line="276" w:lineRule="auto"/>
              <w:rPr>
                <w:rFonts w:ascii="Times New Roman" w:hAnsi="Times New Roman" w:cs="Times New Roman"/>
                <w:sz w:val="20"/>
                <w:szCs w:val="20"/>
                <w:rPrChange w:id="2506" w:author="Edward Karpp" w:date="2015-03-26T09:54:00Z">
                  <w:rPr>
                    <w:rFonts w:ascii="Times New Roman" w:hAnsi="Times New Roman" w:cs="Times New Roman"/>
                  </w:rPr>
                </w:rPrChange>
              </w:rPr>
            </w:pPr>
            <w:r w:rsidRPr="00683D59">
              <w:rPr>
                <w:rFonts w:ascii="Times New Roman" w:hAnsi="Times New Roman" w:cs="Times New Roman"/>
                <w:sz w:val="20"/>
                <w:szCs w:val="20"/>
                <w:rPrChange w:id="2507" w:author="Edward Karpp" w:date="2015-03-26T09:54:00Z">
                  <w:rPr>
                    <w:rFonts w:ascii="Times New Roman" w:hAnsi="Times New Roman" w:cs="Times New Roman"/>
                  </w:rPr>
                </w:rPrChange>
              </w:rPr>
              <w:t>Integrity of all means of delivery</w:t>
            </w:r>
          </w:p>
        </w:tc>
        <w:tc>
          <w:tcPr>
            <w:tcW w:w="1152" w:type="dxa"/>
            <w:shd w:val="clear" w:color="auto" w:fill="auto"/>
          </w:tcPr>
          <w:p w14:paraId="150D5367" w14:textId="77777777" w:rsidR="00FE5761" w:rsidRPr="00683D59" w:rsidRDefault="00FE5761">
            <w:pPr>
              <w:spacing w:after="200" w:line="276" w:lineRule="auto"/>
              <w:rPr>
                <w:rFonts w:ascii="Times New Roman" w:hAnsi="Times New Roman" w:cs="Times New Roman"/>
                <w:sz w:val="20"/>
                <w:szCs w:val="20"/>
                <w:rPrChange w:id="2508" w:author="Edward Karpp" w:date="2015-03-26T09:54:00Z">
                  <w:rPr>
                    <w:rFonts w:ascii="Times New Roman" w:hAnsi="Times New Roman" w:cs="Times New Roman"/>
                  </w:rPr>
                </w:rPrChange>
              </w:rPr>
            </w:pPr>
            <w:r w:rsidRPr="00683D59">
              <w:rPr>
                <w:rFonts w:ascii="Times New Roman" w:hAnsi="Times New Roman" w:cs="Times New Roman"/>
                <w:sz w:val="20"/>
                <w:szCs w:val="20"/>
                <w:rPrChange w:id="2509" w:author="Edward Karpp" w:date="2015-03-26T09:54:00Z">
                  <w:rPr>
                    <w:rFonts w:ascii="Times New Roman" w:hAnsi="Times New Roman" w:cs="Times New Roman"/>
                  </w:rPr>
                </w:rPrChange>
              </w:rPr>
              <w:t>June 2014</w:t>
            </w:r>
          </w:p>
          <w:p w14:paraId="3B455189" w14:textId="77777777" w:rsidR="00FE5761" w:rsidRPr="00683D59" w:rsidRDefault="00FE5761">
            <w:pPr>
              <w:spacing w:after="200" w:line="276" w:lineRule="auto"/>
              <w:rPr>
                <w:rFonts w:ascii="Times New Roman" w:hAnsi="Times New Roman" w:cs="Times New Roman"/>
                <w:sz w:val="20"/>
                <w:szCs w:val="20"/>
                <w:rPrChange w:id="2510" w:author="Edward Karpp" w:date="2015-03-26T09:54:00Z">
                  <w:rPr>
                    <w:rFonts w:ascii="Times New Roman" w:hAnsi="Times New Roman" w:cs="Times New Roman"/>
                  </w:rPr>
                </w:rPrChange>
              </w:rPr>
            </w:pPr>
            <w:r w:rsidRPr="00683D59">
              <w:rPr>
                <w:rFonts w:ascii="Times New Roman" w:hAnsi="Times New Roman" w:cs="Times New Roman"/>
                <w:sz w:val="20"/>
                <w:szCs w:val="20"/>
                <w:rPrChange w:id="2511" w:author="Edward Karpp" w:date="2015-03-26T09:54:00Z">
                  <w:rPr>
                    <w:rFonts w:ascii="Times New Roman" w:hAnsi="Times New Roman" w:cs="Times New Roman"/>
                  </w:rPr>
                </w:rPrChange>
              </w:rPr>
              <w:t>Oct 2014</w:t>
            </w:r>
          </w:p>
        </w:tc>
        <w:tc>
          <w:tcPr>
            <w:tcW w:w="1162" w:type="dxa"/>
            <w:shd w:val="clear" w:color="auto" w:fill="auto"/>
          </w:tcPr>
          <w:p w14:paraId="6D55DAAB" w14:textId="77777777" w:rsidR="00FE5761" w:rsidRPr="00F64829" w:rsidRDefault="00FE5761">
            <w:pPr>
              <w:jc w:val="center"/>
              <w:rPr>
                <w:ins w:id="2512" w:author="Edward Karpp" w:date="2015-03-26T09:57:00Z"/>
                <w:rFonts w:ascii="Times New Roman" w:hAnsi="Times New Roman" w:cs="Times New Roman"/>
                <w:sz w:val="20"/>
                <w:szCs w:val="20"/>
              </w:rPr>
              <w:pPrChange w:id="2513" w:author="Edward Karpp" w:date="2015-03-26T09:57:00Z">
                <w:pPr>
                  <w:spacing w:after="200" w:line="276" w:lineRule="auto"/>
                </w:pPr>
              </w:pPrChange>
            </w:pPr>
            <w:ins w:id="2514" w:author="Edward Karpp" w:date="2015-03-27T15:50:00Z">
              <w:r>
                <w:rPr>
                  <w:rFonts w:ascii="Times New Roman" w:hAnsi="Times New Roman" w:cs="Times New Roman"/>
                  <w:sz w:val="20"/>
                  <w:szCs w:val="20"/>
                </w:rPr>
                <w:t>3) Done</w:t>
              </w:r>
            </w:ins>
          </w:p>
        </w:tc>
        <w:tc>
          <w:tcPr>
            <w:tcW w:w="3744" w:type="dxa"/>
            <w:gridSpan w:val="2"/>
            <w:shd w:val="clear" w:color="auto" w:fill="auto"/>
          </w:tcPr>
          <w:p w14:paraId="11B2D387" w14:textId="77777777" w:rsidR="00FE5761" w:rsidRPr="00683D59" w:rsidRDefault="00FE5761">
            <w:pPr>
              <w:spacing w:after="200" w:line="276" w:lineRule="auto"/>
              <w:rPr>
                <w:rFonts w:ascii="Times New Roman" w:hAnsi="Times New Roman" w:cs="Times New Roman"/>
                <w:sz w:val="20"/>
                <w:szCs w:val="20"/>
                <w:rPrChange w:id="2515" w:author="Edward Karpp" w:date="2015-03-26T09:54:00Z">
                  <w:rPr>
                    <w:rFonts w:ascii="Times New Roman" w:hAnsi="Times New Roman" w:cs="Times New Roman"/>
                  </w:rPr>
                </w:rPrChange>
              </w:rPr>
            </w:pPr>
            <w:r w:rsidRPr="00683D59">
              <w:rPr>
                <w:rFonts w:ascii="Times New Roman" w:hAnsi="Times New Roman" w:cs="Times New Roman"/>
                <w:sz w:val="20"/>
                <w:szCs w:val="20"/>
                <w:rPrChange w:id="2516" w:author="Edward Karpp" w:date="2015-03-26T09:54:00Z">
                  <w:rPr>
                    <w:rFonts w:ascii="Times New Roman" w:hAnsi="Times New Roman" w:cs="Times New Roman"/>
                  </w:rPr>
                </w:rPrChange>
              </w:rPr>
              <w:t>Link to DE Substantive Change Report—Substantive change report completed and will revise this summer for ACCJC</w:t>
            </w:r>
          </w:p>
          <w:p w14:paraId="146989D5" w14:textId="77777777" w:rsidR="00FE5761" w:rsidRPr="00683D59" w:rsidRDefault="00FE5761">
            <w:pPr>
              <w:spacing w:after="200" w:line="276" w:lineRule="auto"/>
              <w:rPr>
                <w:rFonts w:ascii="Times New Roman" w:hAnsi="Times New Roman" w:cs="Times New Roman"/>
                <w:sz w:val="20"/>
                <w:szCs w:val="20"/>
                <w:rPrChange w:id="2517" w:author="Edward Karpp" w:date="2015-03-26T09:54:00Z">
                  <w:rPr>
                    <w:rFonts w:ascii="Times New Roman" w:hAnsi="Times New Roman" w:cs="Times New Roman"/>
                  </w:rPr>
                </w:rPrChange>
              </w:rPr>
            </w:pPr>
            <w:r w:rsidRPr="00683D59">
              <w:rPr>
                <w:rFonts w:ascii="Times New Roman" w:hAnsi="Times New Roman" w:cs="Times New Roman"/>
                <w:sz w:val="20"/>
                <w:szCs w:val="20"/>
                <w:rPrChange w:id="2518" w:author="Edward Karpp" w:date="2015-03-26T09:54:00Z">
                  <w:rPr>
                    <w:rFonts w:ascii="Times New Roman" w:hAnsi="Times New Roman" w:cs="Times New Roman"/>
                  </w:rPr>
                </w:rPrChange>
              </w:rPr>
              <w:t xml:space="preserve">Note: Jill spoke to Susan Clifford on June 19, 2014 to clarify points that need to be covered in the follow up to the Substantive Change Report. </w:t>
            </w:r>
          </w:p>
          <w:p w14:paraId="2FD9752A" w14:textId="77777777" w:rsidR="00FE5761" w:rsidRPr="00683D59" w:rsidRDefault="00FE5761" w:rsidP="001211F6">
            <w:pPr>
              <w:pStyle w:val="ListParagraph"/>
              <w:numPr>
                <w:ilvl w:val="0"/>
                <w:numId w:val="3"/>
              </w:numPr>
              <w:spacing w:after="200" w:line="276" w:lineRule="auto"/>
              <w:rPr>
                <w:rFonts w:ascii="Times New Roman" w:hAnsi="Times New Roman" w:cs="Times New Roman"/>
                <w:sz w:val="20"/>
                <w:szCs w:val="20"/>
                <w:rPrChange w:id="2519" w:author="Edward Karpp" w:date="2015-03-26T09:54:00Z">
                  <w:rPr>
                    <w:rFonts w:ascii="Times New Roman" w:hAnsi="Times New Roman" w:cs="Times New Roman"/>
                  </w:rPr>
                </w:rPrChange>
              </w:rPr>
            </w:pPr>
            <w:r w:rsidRPr="00683D59">
              <w:rPr>
                <w:rFonts w:ascii="Times New Roman" w:hAnsi="Times New Roman" w:cs="Times New Roman"/>
                <w:sz w:val="20"/>
                <w:szCs w:val="20"/>
                <w:rPrChange w:id="2520" w:author="Edward Karpp" w:date="2015-03-26T09:54:00Z">
                  <w:rPr>
                    <w:rFonts w:ascii="Times New Roman" w:hAnsi="Times New Roman" w:cs="Times New Roman"/>
                  </w:rPr>
                </w:rPrChange>
              </w:rPr>
              <w:t>Faculty Training – content/pedagogy</w:t>
            </w:r>
          </w:p>
          <w:p w14:paraId="44709C5B" w14:textId="77777777" w:rsidR="00FE5761" w:rsidRPr="00683D59" w:rsidRDefault="00FE5761" w:rsidP="001211F6">
            <w:pPr>
              <w:pStyle w:val="ListParagraph"/>
              <w:numPr>
                <w:ilvl w:val="0"/>
                <w:numId w:val="3"/>
              </w:numPr>
              <w:spacing w:after="200" w:line="276" w:lineRule="auto"/>
              <w:rPr>
                <w:rFonts w:ascii="Times New Roman" w:hAnsi="Times New Roman" w:cs="Times New Roman"/>
                <w:sz w:val="20"/>
                <w:szCs w:val="20"/>
                <w:rPrChange w:id="2521" w:author="Edward Karpp" w:date="2015-03-26T09:54:00Z">
                  <w:rPr>
                    <w:rFonts w:ascii="Times New Roman" w:hAnsi="Times New Roman" w:cs="Times New Roman"/>
                  </w:rPr>
                </w:rPrChange>
              </w:rPr>
            </w:pPr>
            <w:r w:rsidRPr="00683D59">
              <w:rPr>
                <w:rFonts w:ascii="Times New Roman" w:hAnsi="Times New Roman" w:cs="Times New Roman"/>
                <w:sz w:val="20"/>
                <w:szCs w:val="20"/>
                <w:rPrChange w:id="2522" w:author="Edward Karpp" w:date="2015-03-26T09:54:00Z">
                  <w:rPr>
                    <w:rFonts w:ascii="Times New Roman" w:hAnsi="Times New Roman" w:cs="Times New Roman"/>
                  </w:rPr>
                </w:rPrChange>
              </w:rPr>
              <w:t>Evidence of student readiness</w:t>
            </w:r>
          </w:p>
          <w:p w14:paraId="2F2B2F91" w14:textId="77777777" w:rsidR="00FE5761" w:rsidRPr="00683D59" w:rsidRDefault="00FE5761" w:rsidP="001211F6">
            <w:pPr>
              <w:pStyle w:val="ListParagraph"/>
              <w:numPr>
                <w:ilvl w:val="0"/>
                <w:numId w:val="3"/>
              </w:numPr>
              <w:spacing w:after="200" w:line="276" w:lineRule="auto"/>
              <w:rPr>
                <w:rFonts w:ascii="Times New Roman" w:hAnsi="Times New Roman" w:cs="Times New Roman"/>
                <w:sz w:val="20"/>
                <w:szCs w:val="20"/>
                <w:rPrChange w:id="2523" w:author="Edward Karpp" w:date="2015-03-26T09:54:00Z">
                  <w:rPr>
                    <w:rFonts w:ascii="Times New Roman" w:hAnsi="Times New Roman" w:cs="Times New Roman"/>
                  </w:rPr>
                </w:rPrChange>
              </w:rPr>
            </w:pPr>
            <w:r w:rsidRPr="00683D59">
              <w:rPr>
                <w:rFonts w:ascii="Times New Roman" w:hAnsi="Times New Roman" w:cs="Times New Roman"/>
                <w:sz w:val="20"/>
                <w:szCs w:val="20"/>
                <w:rPrChange w:id="2524" w:author="Edward Karpp" w:date="2015-03-26T09:54:00Z">
                  <w:rPr>
                    <w:rFonts w:ascii="Times New Roman" w:hAnsi="Times New Roman" w:cs="Times New Roman"/>
                  </w:rPr>
                </w:rPrChange>
              </w:rPr>
              <w:t>Information on providing services to DE students</w:t>
            </w:r>
          </w:p>
          <w:p w14:paraId="26CCA5B8" w14:textId="77777777" w:rsidR="00FE5761" w:rsidRPr="00683D59" w:rsidRDefault="00FE5761">
            <w:pPr>
              <w:spacing w:after="200" w:line="276" w:lineRule="auto"/>
              <w:rPr>
                <w:rFonts w:ascii="Times New Roman" w:hAnsi="Times New Roman" w:cs="Times New Roman"/>
                <w:sz w:val="20"/>
                <w:szCs w:val="20"/>
                <w:rPrChange w:id="2525" w:author="Edward Karpp" w:date="2015-03-26T09:54:00Z">
                  <w:rPr>
                    <w:rFonts w:ascii="Times New Roman" w:hAnsi="Times New Roman" w:cs="Times New Roman"/>
                  </w:rPr>
                </w:rPrChange>
              </w:rPr>
            </w:pPr>
            <w:r w:rsidRPr="00683D59">
              <w:rPr>
                <w:rFonts w:ascii="Times New Roman" w:hAnsi="Times New Roman" w:cs="Times New Roman"/>
                <w:sz w:val="20"/>
                <w:szCs w:val="20"/>
                <w:rPrChange w:id="2526" w:author="Edward Karpp" w:date="2015-03-26T09:54:00Z">
                  <w:rPr>
                    <w:rFonts w:ascii="Times New Roman" w:hAnsi="Times New Roman" w:cs="Times New Roman"/>
                  </w:rPr>
                </w:rPrChange>
              </w:rPr>
              <w:t xml:space="preserve">ACCJC has asked for Program Review documents pertaining to DE </w:t>
            </w:r>
            <w:r w:rsidRPr="00683D59">
              <w:rPr>
                <w:rFonts w:ascii="Times New Roman" w:hAnsi="Times New Roman" w:cs="Times New Roman"/>
                <w:sz w:val="20"/>
                <w:szCs w:val="20"/>
                <w:rPrChange w:id="2527" w:author="Edward Karpp" w:date="2015-03-26T09:54:00Z">
                  <w:rPr>
                    <w:rFonts w:ascii="Times New Roman" w:hAnsi="Times New Roman" w:cs="Times New Roman"/>
                  </w:rPr>
                </w:rPrChange>
              </w:rPr>
              <w:sym w:font="Wingdings" w:char="F0E0"/>
            </w:r>
            <w:r w:rsidRPr="00683D59">
              <w:rPr>
                <w:rFonts w:ascii="Times New Roman" w:hAnsi="Times New Roman" w:cs="Times New Roman"/>
                <w:sz w:val="20"/>
                <w:szCs w:val="20"/>
                <w:rPrChange w:id="2528" w:author="Edward Karpp" w:date="2015-03-26T09:54:00Z">
                  <w:rPr>
                    <w:rFonts w:ascii="Times New Roman" w:hAnsi="Times New Roman" w:cs="Times New Roman"/>
                  </w:rPr>
                </w:rPrChange>
              </w:rPr>
              <w:t xml:space="preserve"> ACTION ITEM: incorporate questions in revised PR 2014-15 document pertaining to DE .</w:t>
            </w:r>
          </w:p>
        </w:tc>
      </w:tr>
      <w:tr w:rsidR="00FE5761" w:rsidRPr="00683D59" w14:paraId="75924391" w14:textId="77777777" w:rsidTr="00CB5E2F">
        <w:trPr>
          <w:gridAfter w:val="1"/>
          <w:wAfter w:w="236" w:type="dxa"/>
          <w:trHeight w:val="360"/>
          <w:jc w:val="center"/>
        </w:trPr>
        <w:tc>
          <w:tcPr>
            <w:tcW w:w="1152" w:type="dxa"/>
            <w:shd w:val="clear" w:color="auto" w:fill="auto"/>
          </w:tcPr>
          <w:p w14:paraId="1D129A24" w14:textId="77777777" w:rsidR="00FE5761" w:rsidRDefault="00FE5761">
            <w:pPr>
              <w:jc w:val="center"/>
              <w:rPr>
                <w:rFonts w:ascii="Times New Roman" w:hAnsi="Times New Roman" w:cs="Times New Roman"/>
                <w:sz w:val="20"/>
                <w:szCs w:val="20"/>
              </w:rPr>
            </w:pPr>
            <w:r>
              <w:rPr>
                <w:rFonts w:ascii="Times New Roman" w:hAnsi="Times New Roman" w:cs="Times New Roman"/>
                <w:sz w:val="20"/>
                <w:szCs w:val="20"/>
              </w:rPr>
              <w:t>II.A.5, II.A.12</w:t>
            </w:r>
          </w:p>
        </w:tc>
        <w:tc>
          <w:tcPr>
            <w:tcW w:w="1178" w:type="dxa"/>
            <w:shd w:val="clear" w:color="auto" w:fill="auto"/>
          </w:tcPr>
          <w:p w14:paraId="6DB01C4F" w14:textId="77777777" w:rsidR="00FE5761" w:rsidRDefault="00FE5761">
            <w:pPr>
              <w:rPr>
                <w:rFonts w:ascii="Times New Roman" w:hAnsi="Times New Roman" w:cs="Times New Roman"/>
                <w:sz w:val="20"/>
                <w:szCs w:val="20"/>
              </w:rPr>
            </w:pPr>
            <w:r>
              <w:rPr>
                <w:rFonts w:ascii="Times New Roman" w:hAnsi="Times New Roman" w:cs="Times New Roman"/>
                <w:sz w:val="20"/>
                <w:szCs w:val="20"/>
              </w:rPr>
              <w:t>Instructional Services</w:t>
            </w:r>
          </w:p>
        </w:tc>
        <w:tc>
          <w:tcPr>
            <w:tcW w:w="4019" w:type="dxa"/>
            <w:gridSpan w:val="6"/>
            <w:shd w:val="clear" w:color="auto" w:fill="auto"/>
          </w:tcPr>
          <w:p w14:paraId="183AFC9C" w14:textId="77777777" w:rsidR="00FE5761" w:rsidRDefault="00FE5761">
            <w:pPr>
              <w:rPr>
                <w:rFonts w:ascii="Times New Roman" w:hAnsi="Times New Roman" w:cs="Times New Roman"/>
                <w:sz w:val="20"/>
                <w:szCs w:val="20"/>
              </w:rPr>
            </w:pPr>
            <w:r>
              <w:rPr>
                <w:rFonts w:ascii="Times New Roman" w:hAnsi="Times New Roman" w:cs="Times New Roman"/>
                <w:sz w:val="20"/>
                <w:szCs w:val="20"/>
              </w:rPr>
              <w:t>Develop learning outcomes for General education areas</w:t>
            </w:r>
          </w:p>
        </w:tc>
        <w:tc>
          <w:tcPr>
            <w:tcW w:w="1152" w:type="dxa"/>
            <w:shd w:val="clear" w:color="auto" w:fill="auto"/>
          </w:tcPr>
          <w:p w14:paraId="29F9B488" w14:textId="77777777" w:rsidR="00FE5761" w:rsidRPr="00683D59" w:rsidRDefault="00FE5761">
            <w:pPr>
              <w:spacing w:after="200" w:line="276" w:lineRule="auto"/>
              <w:rPr>
                <w:rFonts w:ascii="Times New Roman" w:hAnsi="Times New Roman" w:cs="Times New Roman"/>
                <w:sz w:val="20"/>
                <w:szCs w:val="20"/>
              </w:rPr>
            </w:pPr>
          </w:p>
        </w:tc>
        <w:tc>
          <w:tcPr>
            <w:tcW w:w="1162" w:type="dxa"/>
            <w:shd w:val="clear" w:color="auto" w:fill="auto"/>
          </w:tcPr>
          <w:p w14:paraId="6B8F804C" w14:textId="77777777" w:rsidR="00FE5761" w:rsidRDefault="00FE5761">
            <w:pPr>
              <w:jc w:val="center"/>
              <w:rPr>
                <w:rFonts w:ascii="Times New Roman" w:hAnsi="Times New Roman" w:cs="Times New Roman"/>
                <w:sz w:val="20"/>
                <w:szCs w:val="20"/>
              </w:rPr>
            </w:pPr>
            <w:del w:id="2529" w:author="Edward Karpp" w:date="2015-10-12T11:13:00Z">
              <w:r w:rsidDel="00A97E69">
                <w:rPr>
                  <w:rFonts w:ascii="Times New Roman" w:hAnsi="Times New Roman" w:cs="Times New Roman"/>
                  <w:sz w:val="20"/>
                  <w:szCs w:val="20"/>
                </w:rPr>
                <w:delText>1) Not Done</w:delText>
              </w:r>
            </w:del>
            <w:ins w:id="2530" w:author="Edward Karpp" w:date="2015-10-12T11:13:00Z">
              <w:r>
                <w:rPr>
                  <w:rFonts w:ascii="Times New Roman" w:hAnsi="Times New Roman" w:cs="Times New Roman"/>
                  <w:sz w:val="20"/>
                  <w:szCs w:val="20"/>
                </w:rPr>
                <w:t>3) Done</w:t>
              </w:r>
            </w:ins>
          </w:p>
        </w:tc>
        <w:tc>
          <w:tcPr>
            <w:tcW w:w="3744" w:type="dxa"/>
            <w:gridSpan w:val="2"/>
            <w:shd w:val="clear" w:color="auto" w:fill="auto"/>
          </w:tcPr>
          <w:p w14:paraId="7B39DAF8" w14:textId="77777777" w:rsidR="00FE5761" w:rsidRDefault="00FE5761">
            <w:pPr>
              <w:rPr>
                <w:rFonts w:ascii="Times New Roman" w:hAnsi="Times New Roman" w:cs="Times New Roman"/>
                <w:sz w:val="20"/>
                <w:szCs w:val="20"/>
              </w:rPr>
            </w:pPr>
            <w:ins w:id="2531" w:author="Edward Karpp" w:date="2015-10-12T11:13:00Z">
              <w:r>
                <w:rPr>
                  <w:rFonts w:ascii="Times New Roman" w:hAnsi="Times New Roman" w:cs="Times New Roman"/>
                  <w:sz w:val="20"/>
                  <w:szCs w:val="20"/>
                </w:rPr>
                <w:t>GELOs</w:t>
              </w:r>
            </w:ins>
          </w:p>
        </w:tc>
      </w:tr>
      <w:tr w:rsidR="00FE5761" w:rsidRPr="00683D59" w14:paraId="7CB34E26" w14:textId="77777777" w:rsidTr="00CB5E2F">
        <w:trPr>
          <w:gridAfter w:val="1"/>
          <w:wAfter w:w="236" w:type="dxa"/>
          <w:trHeight w:val="360"/>
          <w:jc w:val="center"/>
        </w:trPr>
        <w:tc>
          <w:tcPr>
            <w:tcW w:w="1152" w:type="dxa"/>
            <w:shd w:val="clear" w:color="auto" w:fill="auto"/>
          </w:tcPr>
          <w:p w14:paraId="07370C0A" w14:textId="77777777" w:rsidR="00FE5761" w:rsidRPr="00AD1760" w:rsidRDefault="00FE5761">
            <w:pPr>
              <w:jc w:val="center"/>
              <w:rPr>
                <w:ins w:id="2532" w:author="Edward Karpp" w:date="2015-03-26T09:40:00Z"/>
                <w:rFonts w:ascii="Times New Roman" w:hAnsi="Times New Roman" w:cs="Times New Roman"/>
                <w:sz w:val="20"/>
                <w:szCs w:val="20"/>
                <w:rPrChange w:id="2533" w:author="Edward Karpp" w:date="2015-03-26T13:10:00Z">
                  <w:rPr>
                    <w:ins w:id="2534" w:author="Edward Karpp" w:date="2015-03-26T09:40:00Z"/>
                    <w:rFonts w:ascii="Times New Roman" w:hAnsi="Times New Roman" w:cs="Times New Roman"/>
                  </w:rPr>
                </w:rPrChange>
              </w:rPr>
              <w:pPrChange w:id="2535" w:author="Edward Karpp" w:date="2015-03-26T09:41:00Z">
                <w:pPr>
                  <w:spacing w:after="200" w:line="276" w:lineRule="auto"/>
                </w:pPr>
              </w:pPrChange>
            </w:pPr>
          </w:p>
        </w:tc>
        <w:tc>
          <w:tcPr>
            <w:tcW w:w="1178" w:type="dxa"/>
            <w:shd w:val="clear" w:color="auto" w:fill="auto"/>
          </w:tcPr>
          <w:p w14:paraId="65D58092" w14:textId="77777777" w:rsidR="00FE5761" w:rsidRPr="00683D59" w:rsidRDefault="00FE5761" w:rsidP="00ED276E">
            <w:pPr>
              <w:spacing w:after="200" w:line="276" w:lineRule="auto"/>
              <w:contextualSpacing/>
              <w:rPr>
                <w:rFonts w:ascii="Times New Roman" w:hAnsi="Times New Roman" w:cs="Times New Roman"/>
                <w:sz w:val="20"/>
                <w:szCs w:val="20"/>
                <w:rPrChange w:id="2536" w:author="Edward Karpp" w:date="2015-03-26T09:54:00Z">
                  <w:rPr>
                    <w:rFonts w:ascii="Times New Roman" w:hAnsi="Times New Roman" w:cs="Times New Roman"/>
                    <w:sz w:val="16"/>
                    <w:szCs w:val="16"/>
                  </w:rPr>
                </w:rPrChange>
              </w:rPr>
            </w:pPr>
            <w:ins w:id="2537" w:author="Edward Karpp" w:date="2015-03-26T13:17:00Z">
              <w:r w:rsidRPr="00683D59">
                <w:rPr>
                  <w:rFonts w:ascii="Times New Roman" w:hAnsi="Times New Roman" w:cs="Times New Roman"/>
                  <w:sz w:val="20"/>
                  <w:szCs w:val="20"/>
                  <w:rPrChange w:id="2538" w:author="Edward Karpp" w:date="2015-03-26T09:54:00Z">
                    <w:rPr>
                      <w:rFonts w:ascii="Times New Roman" w:hAnsi="Times New Roman" w:cs="Times New Roman"/>
                    </w:rPr>
                  </w:rPrChange>
                </w:rPr>
                <w:t>IT</w:t>
              </w:r>
            </w:ins>
            <w:del w:id="2539" w:author="Edward Karpp" w:date="2015-03-26T10:17:00Z">
              <w:r w:rsidRPr="00683D59" w:rsidDel="00B40F63">
                <w:rPr>
                  <w:rFonts w:ascii="Times New Roman" w:hAnsi="Times New Roman" w:cs="Times New Roman"/>
                  <w:sz w:val="20"/>
                  <w:szCs w:val="20"/>
                  <w:rPrChange w:id="2540" w:author="Edward Karpp" w:date="2015-03-26T09:54:00Z">
                    <w:rPr>
                      <w:rFonts w:ascii="Times New Roman" w:hAnsi="Times New Roman" w:cs="Times New Roman"/>
                    </w:rPr>
                  </w:rPrChange>
                </w:rPr>
                <w:delText>Business Services</w:delText>
              </w:r>
            </w:del>
          </w:p>
        </w:tc>
        <w:tc>
          <w:tcPr>
            <w:tcW w:w="4019" w:type="dxa"/>
            <w:gridSpan w:val="6"/>
            <w:shd w:val="clear" w:color="auto" w:fill="auto"/>
          </w:tcPr>
          <w:p w14:paraId="4AB24FEF" w14:textId="77777777" w:rsidR="00FE5761" w:rsidRPr="00683D59" w:rsidRDefault="00FE5761">
            <w:pPr>
              <w:spacing w:after="200" w:line="276" w:lineRule="auto"/>
              <w:ind w:left="720"/>
              <w:contextualSpacing/>
              <w:rPr>
                <w:rFonts w:ascii="Times New Roman" w:hAnsi="Times New Roman" w:cs="Times New Roman"/>
                <w:sz w:val="20"/>
                <w:szCs w:val="20"/>
                <w:rPrChange w:id="2541" w:author="Edward Karpp" w:date="2015-03-26T09:54:00Z">
                  <w:rPr>
                    <w:rFonts w:ascii="Times New Roman" w:hAnsi="Times New Roman" w:cs="Times New Roman"/>
                    <w:sz w:val="16"/>
                    <w:szCs w:val="16"/>
                  </w:rPr>
                </w:rPrChange>
              </w:rPr>
            </w:pPr>
            <w:ins w:id="2542" w:author="Edward Karpp" w:date="2015-03-26T13:17:00Z">
              <w:r w:rsidRPr="00683D59">
                <w:rPr>
                  <w:rFonts w:ascii="Times New Roman" w:hAnsi="Times New Roman" w:cs="Times New Roman"/>
                  <w:sz w:val="20"/>
                  <w:szCs w:val="20"/>
                  <w:rPrChange w:id="2543" w:author="Edward Karpp" w:date="2015-03-26T09:54:00Z">
                    <w:rPr>
                      <w:rFonts w:ascii="Times New Roman" w:hAnsi="Times New Roman" w:cs="Times New Roman"/>
                    </w:rPr>
                  </w:rPrChange>
                </w:rPr>
                <w:t>Revise IT plan</w:t>
              </w:r>
            </w:ins>
            <w:del w:id="2544" w:author="Edward Karpp" w:date="2015-03-26T13:17:00Z">
              <w:r w:rsidRPr="00683D59" w:rsidDel="00AF6E79">
                <w:rPr>
                  <w:rFonts w:ascii="Times New Roman" w:hAnsi="Times New Roman" w:cs="Times New Roman"/>
                  <w:sz w:val="20"/>
                  <w:szCs w:val="20"/>
                  <w:rPrChange w:id="2545" w:author="Edward Karpp" w:date="2015-03-26T09:54:00Z">
                    <w:rPr>
                      <w:rFonts w:ascii="Times New Roman" w:hAnsi="Times New Roman" w:cs="Times New Roman"/>
                    </w:rPr>
                  </w:rPrChange>
                </w:rPr>
                <w:delText>Develop a plan for campus police presence at Garfield</w:delText>
              </w:r>
            </w:del>
          </w:p>
        </w:tc>
        <w:tc>
          <w:tcPr>
            <w:tcW w:w="1152" w:type="dxa"/>
            <w:shd w:val="clear" w:color="auto" w:fill="auto"/>
          </w:tcPr>
          <w:p w14:paraId="35B15712" w14:textId="77777777" w:rsidR="00FE5761" w:rsidRPr="00683D59" w:rsidRDefault="00FE5761" w:rsidP="00ED276E">
            <w:pPr>
              <w:spacing w:after="200" w:line="276" w:lineRule="auto"/>
              <w:contextualSpacing/>
              <w:rPr>
                <w:rFonts w:ascii="Times New Roman" w:hAnsi="Times New Roman" w:cs="Times New Roman"/>
                <w:sz w:val="20"/>
                <w:szCs w:val="20"/>
                <w:rPrChange w:id="2546" w:author="Edward Karpp" w:date="2015-03-26T09:54:00Z">
                  <w:rPr>
                    <w:rFonts w:ascii="Times New Roman" w:hAnsi="Times New Roman" w:cs="Times New Roman"/>
                    <w:sz w:val="16"/>
                    <w:szCs w:val="16"/>
                  </w:rPr>
                </w:rPrChange>
              </w:rPr>
            </w:pPr>
            <w:ins w:id="2547" w:author="Edward Karpp" w:date="2015-03-26T13:17:00Z">
              <w:r w:rsidRPr="00683D59">
                <w:rPr>
                  <w:rFonts w:ascii="Times New Roman" w:hAnsi="Times New Roman" w:cs="Times New Roman"/>
                  <w:sz w:val="20"/>
                  <w:szCs w:val="20"/>
                  <w:rPrChange w:id="2548" w:author="Edward Karpp" w:date="2015-03-26T09:54:00Z">
                    <w:rPr>
                      <w:rFonts w:ascii="Times New Roman" w:hAnsi="Times New Roman" w:cs="Times New Roman"/>
                    </w:rPr>
                  </w:rPrChange>
                </w:rPr>
                <w:t>Oct 2014</w:t>
              </w:r>
            </w:ins>
            <w:del w:id="2549" w:author="Edward Karpp" w:date="2015-03-26T13:17:00Z">
              <w:r w:rsidRPr="00683D59" w:rsidDel="00AF6E79">
                <w:rPr>
                  <w:rFonts w:ascii="Times New Roman" w:hAnsi="Times New Roman" w:cs="Times New Roman"/>
                  <w:sz w:val="20"/>
                  <w:szCs w:val="20"/>
                  <w:rPrChange w:id="2550" w:author="Edward Karpp" w:date="2015-03-26T09:54:00Z">
                    <w:rPr>
                      <w:rFonts w:ascii="Times New Roman" w:hAnsi="Times New Roman" w:cs="Times New Roman"/>
                    </w:rPr>
                  </w:rPrChange>
                </w:rPr>
                <w:delText>Dec 2014</w:delText>
              </w:r>
            </w:del>
          </w:p>
        </w:tc>
        <w:tc>
          <w:tcPr>
            <w:tcW w:w="1162" w:type="dxa"/>
            <w:shd w:val="clear" w:color="auto" w:fill="auto"/>
          </w:tcPr>
          <w:p w14:paraId="6F661FCF" w14:textId="77777777" w:rsidR="00FE5761" w:rsidRPr="00F64829" w:rsidRDefault="00FE5761">
            <w:pPr>
              <w:jc w:val="center"/>
              <w:rPr>
                <w:ins w:id="2551" w:author="Edward Karpp" w:date="2015-03-26T09:57:00Z"/>
                <w:rFonts w:ascii="Times New Roman" w:hAnsi="Times New Roman" w:cs="Times New Roman"/>
                <w:sz w:val="20"/>
                <w:szCs w:val="20"/>
              </w:rPr>
              <w:pPrChange w:id="2552" w:author="Edward Karpp" w:date="2015-03-26T09:57:00Z">
                <w:pPr>
                  <w:spacing w:after="200" w:line="276" w:lineRule="auto"/>
                </w:pPr>
              </w:pPrChange>
            </w:pPr>
            <w:ins w:id="2553" w:author="Edward Karpp" w:date="2015-03-27T15:57:00Z">
              <w:r>
                <w:rPr>
                  <w:rFonts w:ascii="Times New Roman" w:hAnsi="Times New Roman" w:cs="Times New Roman"/>
                  <w:sz w:val="20"/>
                  <w:szCs w:val="20"/>
                </w:rPr>
                <w:t xml:space="preserve">3) </w:t>
              </w:r>
            </w:ins>
            <w:ins w:id="2554" w:author="Edward Karpp" w:date="2015-03-27T13:45:00Z">
              <w:r>
                <w:rPr>
                  <w:rFonts w:ascii="Times New Roman" w:hAnsi="Times New Roman" w:cs="Times New Roman"/>
                  <w:sz w:val="20"/>
                  <w:szCs w:val="20"/>
                </w:rPr>
                <w:t>Done</w:t>
              </w:r>
            </w:ins>
          </w:p>
        </w:tc>
        <w:tc>
          <w:tcPr>
            <w:tcW w:w="3744" w:type="dxa"/>
            <w:gridSpan w:val="2"/>
            <w:shd w:val="clear" w:color="auto" w:fill="auto"/>
          </w:tcPr>
          <w:p w14:paraId="3BDF32F9" w14:textId="77777777" w:rsidR="00FE5761" w:rsidRPr="00683D59" w:rsidRDefault="00FE5761">
            <w:pPr>
              <w:spacing w:after="200" w:line="276" w:lineRule="auto"/>
              <w:ind w:left="720"/>
              <w:contextualSpacing/>
              <w:rPr>
                <w:rFonts w:ascii="Times New Roman" w:hAnsi="Times New Roman" w:cs="Times New Roman"/>
                <w:sz w:val="20"/>
                <w:szCs w:val="20"/>
                <w:rPrChange w:id="2555" w:author="Edward Karpp" w:date="2015-03-26T09:54:00Z">
                  <w:rPr>
                    <w:rFonts w:ascii="Times New Roman" w:hAnsi="Times New Roman" w:cs="Times New Roman"/>
                    <w:sz w:val="16"/>
                    <w:szCs w:val="16"/>
                  </w:rPr>
                </w:rPrChange>
              </w:rPr>
            </w:pPr>
            <w:ins w:id="2556" w:author="Edward Karpp" w:date="2015-03-26T13:17:00Z">
              <w:r w:rsidRPr="00683D59">
                <w:rPr>
                  <w:rFonts w:ascii="Times New Roman" w:hAnsi="Times New Roman" w:cs="Times New Roman"/>
                  <w:sz w:val="20"/>
                  <w:szCs w:val="20"/>
                  <w:rPrChange w:id="2557" w:author="Edward Karpp" w:date="2015-03-26T09:54:00Z">
                    <w:rPr>
                      <w:rFonts w:ascii="Times New Roman" w:hAnsi="Times New Roman" w:cs="Times New Roman"/>
                    </w:rPr>
                  </w:rPrChange>
                </w:rPr>
                <w:t>In Progress – a subgroup of 4C’s is working on a new five-year plan which should be presented to IPCC in October 2014.</w:t>
              </w:r>
            </w:ins>
            <w:del w:id="2558" w:author="Edward Karpp" w:date="2015-03-26T13:17:00Z">
              <w:r w:rsidRPr="00683D59" w:rsidDel="00AF6E79">
                <w:rPr>
                  <w:rFonts w:ascii="Times New Roman" w:hAnsi="Times New Roman" w:cs="Times New Roman"/>
                  <w:sz w:val="20"/>
                  <w:szCs w:val="20"/>
                  <w:rPrChange w:id="2559" w:author="Edward Karpp" w:date="2015-03-26T09:54:00Z">
                    <w:rPr>
                      <w:rFonts w:ascii="Times New Roman" w:hAnsi="Times New Roman" w:cs="Times New Roman"/>
                    </w:rPr>
                  </w:rPrChange>
                </w:rPr>
                <w:delText>Proposal due at Budget Committee in June 2014 to add another officer through alternative funding with scheduled presence at Garfield Campus. (Ron)</w:delText>
              </w:r>
            </w:del>
          </w:p>
        </w:tc>
      </w:tr>
      <w:tr w:rsidR="00FE5761" w:rsidRPr="00683D59" w14:paraId="5E9D4CF3" w14:textId="77777777" w:rsidTr="00CB5E2F">
        <w:trPr>
          <w:gridAfter w:val="1"/>
          <w:wAfter w:w="236" w:type="dxa"/>
          <w:trHeight w:val="360"/>
          <w:jc w:val="center"/>
        </w:trPr>
        <w:tc>
          <w:tcPr>
            <w:tcW w:w="1152" w:type="dxa"/>
            <w:shd w:val="clear" w:color="auto" w:fill="auto"/>
          </w:tcPr>
          <w:p w14:paraId="05CA03E4" w14:textId="77777777" w:rsidR="00FE5761" w:rsidRPr="00683D59" w:rsidRDefault="00FE5761">
            <w:pPr>
              <w:jc w:val="center"/>
              <w:rPr>
                <w:ins w:id="2560" w:author="Edward Karpp" w:date="2015-03-26T09:40:00Z"/>
                <w:rFonts w:ascii="Times New Roman" w:hAnsi="Times New Roman" w:cs="Times New Roman"/>
                <w:sz w:val="20"/>
                <w:szCs w:val="20"/>
                <w:rPrChange w:id="2561" w:author="Edward Karpp" w:date="2015-03-26T09:54:00Z">
                  <w:rPr>
                    <w:ins w:id="2562" w:author="Edward Karpp" w:date="2015-03-26T09:40:00Z"/>
                    <w:rFonts w:ascii="Times New Roman" w:hAnsi="Times New Roman" w:cs="Times New Roman"/>
                    <w:sz w:val="16"/>
                    <w:szCs w:val="16"/>
                  </w:rPr>
                </w:rPrChange>
              </w:rPr>
              <w:pPrChange w:id="2563" w:author="Edward Karpp" w:date="2015-03-26T09:41:00Z">
                <w:pPr>
                  <w:spacing w:after="200" w:line="276" w:lineRule="auto"/>
                </w:pPr>
              </w:pPrChange>
            </w:pPr>
            <w:ins w:id="2564" w:author="Edward Karpp" w:date="2015-03-26T09:47:00Z">
              <w:r w:rsidRPr="00683D59">
                <w:rPr>
                  <w:rFonts w:ascii="Times New Roman" w:hAnsi="Times New Roman" w:cs="Times New Roman"/>
                  <w:sz w:val="20"/>
                  <w:szCs w:val="20"/>
                  <w:rPrChange w:id="2565" w:author="Edward Karpp" w:date="2015-03-26T09:54:00Z">
                    <w:rPr>
                      <w:rFonts w:ascii="Times New Roman" w:hAnsi="Times New Roman" w:cs="Times New Roman"/>
                    </w:rPr>
                  </w:rPrChange>
                </w:rPr>
                <w:t>I.B.1, I.B.3</w:t>
              </w:r>
            </w:ins>
          </w:p>
        </w:tc>
        <w:tc>
          <w:tcPr>
            <w:tcW w:w="1178" w:type="dxa"/>
            <w:shd w:val="clear" w:color="auto" w:fill="auto"/>
          </w:tcPr>
          <w:p w14:paraId="3203ED83" w14:textId="77777777" w:rsidR="00FE5761" w:rsidRPr="00683D59" w:rsidRDefault="00FE5761" w:rsidP="00ED276E">
            <w:pPr>
              <w:spacing w:after="200" w:line="276" w:lineRule="auto"/>
              <w:contextualSpacing/>
              <w:rPr>
                <w:rFonts w:ascii="Times New Roman" w:hAnsi="Times New Roman" w:cs="Times New Roman"/>
                <w:sz w:val="20"/>
                <w:szCs w:val="20"/>
                <w:rPrChange w:id="2566" w:author="Edward Karpp" w:date="2015-03-26T09:54:00Z">
                  <w:rPr>
                    <w:rFonts w:ascii="Times New Roman" w:hAnsi="Times New Roman" w:cs="Times New Roman"/>
                    <w:sz w:val="16"/>
                    <w:szCs w:val="16"/>
                  </w:rPr>
                </w:rPrChange>
              </w:rPr>
            </w:pPr>
            <w:ins w:id="2567" w:author="Edward Karpp" w:date="2015-03-26T09:48:00Z">
              <w:r w:rsidRPr="00683D59">
                <w:rPr>
                  <w:rFonts w:ascii="Times New Roman" w:hAnsi="Times New Roman" w:cs="Times New Roman"/>
                  <w:sz w:val="20"/>
                  <w:szCs w:val="20"/>
                  <w:rPrChange w:id="2568" w:author="Edward Karpp" w:date="2015-03-26T09:54:00Z">
                    <w:rPr>
                      <w:rFonts w:ascii="Times New Roman" w:hAnsi="Times New Roman" w:cs="Times New Roman"/>
                    </w:rPr>
                  </w:rPrChange>
                </w:rPr>
                <w:t>President’s Office</w:t>
              </w:r>
            </w:ins>
          </w:p>
        </w:tc>
        <w:tc>
          <w:tcPr>
            <w:tcW w:w="4019" w:type="dxa"/>
            <w:gridSpan w:val="6"/>
            <w:shd w:val="clear" w:color="auto" w:fill="auto"/>
          </w:tcPr>
          <w:p w14:paraId="5BBB9075" w14:textId="77777777" w:rsidR="00FE5761" w:rsidRPr="00683D59" w:rsidRDefault="00FE5761">
            <w:pPr>
              <w:spacing w:after="200" w:line="276" w:lineRule="auto"/>
              <w:rPr>
                <w:rFonts w:ascii="Times New Roman" w:hAnsi="Times New Roman" w:cs="Times New Roman"/>
                <w:sz w:val="20"/>
                <w:szCs w:val="20"/>
                <w:rPrChange w:id="2569" w:author="Edward Karpp" w:date="2015-03-26T09:54:00Z">
                  <w:rPr>
                    <w:rFonts w:ascii="Times New Roman" w:hAnsi="Times New Roman" w:cs="Times New Roman"/>
                  </w:rPr>
                </w:rPrChange>
              </w:rPr>
            </w:pPr>
            <w:r w:rsidRPr="00683D59">
              <w:rPr>
                <w:rFonts w:ascii="Times New Roman" w:hAnsi="Times New Roman" w:cs="Times New Roman"/>
                <w:sz w:val="20"/>
                <w:szCs w:val="20"/>
                <w:rPrChange w:id="2570" w:author="Edward Karpp" w:date="2015-03-26T09:54:00Z">
                  <w:rPr>
                    <w:rFonts w:ascii="Times New Roman" w:hAnsi="Times New Roman" w:cs="Times New Roman"/>
                  </w:rPr>
                </w:rPrChange>
              </w:rPr>
              <w:t>Review of key indicators with BOT</w:t>
            </w:r>
          </w:p>
        </w:tc>
        <w:tc>
          <w:tcPr>
            <w:tcW w:w="1152" w:type="dxa"/>
            <w:shd w:val="clear" w:color="auto" w:fill="auto"/>
          </w:tcPr>
          <w:p w14:paraId="45A1B87D" w14:textId="77777777" w:rsidR="00FE5761" w:rsidRPr="00683D59" w:rsidRDefault="00FE5761">
            <w:pPr>
              <w:spacing w:after="200" w:line="276" w:lineRule="auto"/>
              <w:rPr>
                <w:ins w:id="2571" w:author="Edward Karpp" w:date="2015-03-26T09:17:00Z"/>
                <w:rFonts w:ascii="Times New Roman" w:hAnsi="Times New Roman" w:cs="Times New Roman"/>
                <w:sz w:val="20"/>
                <w:szCs w:val="20"/>
                <w:rPrChange w:id="2572" w:author="Edward Karpp" w:date="2015-03-26T09:54:00Z">
                  <w:rPr>
                    <w:ins w:id="2573" w:author="Edward Karpp" w:date="2015-03-26T09:17:00Z"/>
                    <w:rFonts w:ascii="Times New Roman" w:hAnsi="Times New Roman" w:cs="Times New Roman"/>
                  </w:rPr>
                </w:rPrChange>
              </w:rPr>
            </w:pPr>
            <w:r w:rsidRPr="00683D59">
              <w:rPr>
                <w:rFonts w:ascii="Times New Roman" w:hAnsi="Times New Roman" w:cs="Times New Roman"/>
                <w:sz w:val="20"/>
                <w:szCs w:val="20"/>
                <w:rPrChange w:id="2574" w:author="Edward Karpp" w:date="2015-03-26T09:54:00Z">
                  <w:rPr>
                    <w:rFonts w:ascii="Times New Roman" w:hAnsi="Times New Roman" w:cs="Times New Roman"/>
                  </w:rPr>
                </w:rPrChange>
              </w:rPr>
              <w:t>Nov 2014</w:t>
            </w:r>
          </w:p>
          <w:p w14:paraId="682F6109" w14:textId="77777777" w:rsidR="00FE5761" w:rsidRPr="00683D59" w:rsidRDefault="00FE5761">
            <w:pPr>
              <w:spacing w:after="200" w:line="276" w:lineRule="auto"/>
              <w:rPr>
                <w:rFonts w:ascii="Times New Roman" w:hAnsi="Times New Roman" w:cs="Times New Roman"/>
                <w:sz w:val="20"/>
                <w:szCs w:val="20"/>
                <w:rPrChange w:id="2575" w:author="Edward Karpp" w:date="2015-03-26T09:54:00Z">
                  <w:rPr>
                    <w:rFonts w:ascii="Times New Roman" w:hAnsi="Times New Roman" w:cs="Times New Roman"/>
                  </w:rPr>
                </w:rPrChange>
              </w:rPr>
            </w:pPr>
          </w:p>
        </w:tc>
        <w:tc>
          <w:tcPr>
            <w:tcW w:w="1162" w:type="dxa"/>
            <w:shd w:val="clear" w:color="auto" w:fill="auto"/>
          </w:tcPr>
          <w:p w14:paraId="7CAA7700" w14:textId="77777777" w:rsidR="00FE5761" w:rsidRPr="00F64829" w:rsidRDefault="00FE5761">
            <w:pPr>
              <w:jc w:val="center"/>
              <w:rPr>
                <w:ins w:id="2576" w:author="Edward Karpp" w:date="2015-03-26T09:57:00Z"/>
                <w:rFonts w:ascii="Times New Roman" w:hAnsi="Times New Roman" w:cs="Times New Roman"/>
                <w:sz w:val="20"/>
                <w:szCs w:val="20"/>
              </w:rPr>
              <w:pPrChange w:id="2577" w:author="Edward Karpp" w:date="2015-03-26T09:57:00Z">
                <w:pPr>
                  <w:spacing w:after="200" w:line="276" w:lineRule="auto"/>
                </w:pPr>
              </w:pPrChange>
            </w:pPr>
            <w:ins w:id="2578" w:author="Edward Karpp" w:date="2015-03-27T15:49:00Z">
              <w:r>
                <w:rPr>
                  <w:rFonts w:ascii="Times New Roman" w:hAnsi="Times New Roman" w:cs="Times New Roman"/>
                  <w:sz w:val="20"/>
                  <w:szCs w:val="20"/>
                </w:rPr>
                <w:t>3) Done</w:t>
              </w:r>
            </w:ins>
          </w:p>
        </w:tc>
        <w:tc>
          <w:tcPr>
            <w:tcW w:w="3744" w:type="dxa"/>
            <w:gridSpan w:val="2"/>
            <w:shd w:val="clear" w:color="auto" w:fill="auto"/>
          </w:tcPr>
          <w:p w14:paraId="32A427F2" w14:textId="77777777" w:rsidR="00FE5761" w:rsidRPr="00683D59" w:rsidRDefault="00FE5761">
            <w:pPr>
              <w:spacing w:after="200" w:line="276" w:lineRule="auto"/>
              <w:rPr>
                <w:rFonts w:ascii="Times New Roman" w:hAnsi="Times New Roman" w:cs="Times New Roman"/>
                <w:sz w:val="20"/>
                <w:szCs w:val="20"/>
                <w:rPrChange w:id="2579" w:author="Edward Karpp" w:date="2015-03-26T09:54:00Z">
                  <w:rPr>
                    <w:rFonts w:ascii="Times New Roman" w:hAnsi="Times New Roman" w:cs="Times New Roman"/>
                  </w:rPr>
                </w:rPrChange>
              </w:rPr>
            </w:pPr>
            <w:r w:rsidRPr="00683D59">
              <w:rPr>
                <w:rFonts w:ascii="Times New Roman" w:hAnsi="Times New Roman" w:cs="Times New Roman"/>
                <w:sz w:val="20"/>
                <w:szCs w:val="20"/>
                <w:rPrChange w:id="2580" w:author="Edward Karpp" w:date="2015-03-26T09:54:00Z">
                  <w:rPr>
                    <w:rFonts w:ascii="Times New Roman" w:hAnsi="Times New Roman" w:cs="Times New Roman"/>
                  </w:rPr>
                </w:rPrChange>
              </w:rPr>
              <w:t>Student Success Scorecard data and Academic Senate approved “Institutional Standards” – will be presented to the BOT at its July 22, 2014 meeting.</w:t>
            </w:r>
          </w:p>
        </w:tc>
      </w:tr>
      <w:tr w:rsidR="00FE5761" w:rsidRPr="00683D59" w14:paraId="22C3A27C" w14:textId="77777777" w:rsidTr="00CB5E2F">
        <w:trPr>
          <w:gridAfter w:val="1"/>
          <w:wAfter w:w="236" w:type="dxa"/>
          <w:trHeight w:val="360"/>
          <w:jc w:val="center"/>
        </w:trPr>
        <w:tc>
          <w:tcPr>
            <w:tcW w:w="1152" w:type="dxa"/>
            <w:shd w:val="clear" w:color="auto" w:fill="auto"/>
          </w:tcPr>
          <w:p w14:paraId="539DDE8B" w14:textId="77777777" w:rsidR="00FE5761" w:rsidRPr="00683D59" w:rsidRDefault="00FE5761">
            <w:pPr>
              <w:jc w:val="center"/>
              <w:rPr>
                <w:ins w:id="2581" w:author="Edward Karpp" w:date="2015-03-26T09:40:00Z"/>
                <w:rFonts w:ascii="Times New Roman" w:hAnsi="Times New Roman" w:cs="Times New Roman"/>
                <w:sz w:val="20"/>
                <w:szCs w:val="20"/>
                <w:rPrChange w:id="2582" w:author="Edward Karpp" w:date="2015-03-26T09:54:00Z">
                  <w:rPr>
                    <w:ins w:id="2583" w:author="Edward Karpp" w:date="2015-03-26T09:40:00Z"/>
                    <w:rFonts w:ascii="Times New Roman" w:hAnsi="Times New Roman" w:cs="Times New Roman"/>
                    <w:sz w:val="16"/>
                    <w:szCs w:val="16"/>
                  </w:rPr>
                </w:rPrChange>
              </w:rPr>
              <w:pPrChange w:id="2584" w:author="Edward Karpp" w:date="2015-03-26T09:41:00Z">
                <w:pPr>
                  <w:spacing w:after="200" w:line="276" w:lineRule="auto"/>
                </w:pPr>
              </w:pPrChange>
            </w:pPr>
            <w:ins w:id="2585" w:author="Edward Karpp" w:date="2015-03-26T09:46:00Z">
              <w:r w:rsidRPr="00683D59">
                <w:rPr>
                  <w:rFonts w:ascii="Times New Roman" w:hAnsi="Times New Roman" w:cs="Times New Roman"/>
                  <w:sz w:val="20"/>
                  <w:szCs w:val="20"/>
                  <w:rPrChange w:id="2586" w:author="Edward Karpp" w:date="2015-03-26T09:54:00Z">
                    <w:rPr>
                      <w:rFonts w:ascii="Times New Roman" w:hAnsi="Times New Roman" w:cs="Times New Roman"/>
                    </w:rPr>
                  </w:rPrChange>
                </w:rPr>
                <w:lastRenderedPageBreak/>
                <w:t>III.A.13</w:t>
              </w:r>
            </w:ins>
          </w:p>
        </w:tc>
        <w:tc>
          <w:tcPr>
            <w:tcW w:w="1178" w:type="dxa"/>
            <w:shd w:val="clear" w:color="auto" w:fill="auto"/>
          </w:tcPr>
          <w:p w14:paraId="6A6F5349" w14:textId="77777777" w:rsidR="00FE5761" w:rsidRPr="00683D59" w:rsidRDefault="00FE5761">
            <w:pPr>
              <w:spacing w:after="200" w:line="276" w:lineRule="auto"/>
              <w:rPr>
                <w:rFonts w:ascii="Times New Roman" w:hAnsi="Times New Roman" w:cs="Times New Roman"/>
                <w:sz w:val="20"/>
                <w:szCs w:val="20"/>
                <w:rPrChange w:id="2587" w:author="Edward Karpp" w:date="2015-03-26T09:54:00Z">
                  <w:rPr>
                    <w:rFonts w:ascii="Times New Roman" w:hAnsi="Times New Roman" w:cs="Times New Roman"/>
                  </w:rPr>
                </w:rPrChange>
              </w:rPr>
            </w:pPr>
            <w:r w:rsidRPr="00683D59">
              <w:rPr>
                <w:rFonts w:ascii="Times New Roman" w:hAnsi="Times New Roman" w:cs="Times New Roman"/>
                <w:sz w:val="20"/>
                <w:szCs w:val="20"/>
                <w:rPrChange w:id="2588" w:author="Edward Karpp" w:date="2015-03-26T09:54:00Z">
                  <w:rPr>
                    <w:rFonts w:ascii="Times New Roman" w:hAnsi="Times New Roman" w:cs="Times New Roman"/>
                  </w:rPr>
                </w:rPrChange>
              </w:rPr>
              <w:t>President’s Office</w:t>
            </w:r>
          </w:p>
        </w:tc>
        <w:tc>
          <w:tcPr>
            <w:tcW w:w="4019" w:type="dxa"/>
            <w:gridSpan w:val="6"/>
            <w:shd w:val="clear" w:color="auto" w:fill="auto"/>
          </w:tcPr>
          <w:p w14:paraId="4BDAFAB9" w14:textId="77777777" w:rsidR="00FE5761" w:rsidRPr="00683D59" w:rsidRDefault="00FE5761">
            <w:pPr>
              <w:spacing w:after="200" w:line="276" w:lineRule="auto"/>
              <w:rPr>
                <w:rFonts w:ascii="Times New Roman" w:hAnsi="Times New Roman" w:cs="Times New Roman"/>
                <w:sz w:val="20"/>
                <w:szCs w:val="20"/>
                <w:rPrChange w:id="2589" w:author="Edward Karpp" w:date="2015-03-26T09:54:00Z">
                  <w:rPr>
                    <w:rFonts w:ascii="Times New Roman" w:hAnsi="Times New Roman" w:cs="Times New Roman"/>
                  </w:rPr>
                </w:rPrChange>
              </w:rPr>
            </w:pPr>
            <w:r w:rsidRPr="00683D59">
              <w:rPr>
                <w:rFonts w:ascii="Times New Roman" w:hAnsi="Times New Roman" w:cs="Times New Roman"/>
                <w:sz w:val="20"/>
                <w:szCs w:val="20"/>
                <w:rPrChange w:id="2590" w:author="Edward Karpp" w:date="2015-03-26T09:54:00Z">
                  <w:rPr>
                    <w:rFonts w:ascii="Times New Roman" w:hAnsi="Times New Roman" w:cs="Times New Roman"/>
                  </w:rPr>
                </w:rPrChange>
              </w:rPr>
              <w:t>Development of a code of ethics for managers</w:t>
            </w:r>
          </w:p>
        </w:tc>
        <w:tc>
          <w:tcPr>
            <w:tcW w:w="1152" w:type="dxa"/>
            <w:shd w:val="clear" w:color="auto" w:fill="auto"/>
          </w:tcPr>
          <w:p w14:paraId="2AD177EE" w14:textId="77777777" w:rsidR="00FE5761" w:rsidRPr="00683D59" w:rsidRDefault="00FE5761">
            <w:pPr>
              <w:spacing w:after="200" w:line="276" w:lineRule="auto"/>
              <w:rPr>
                <w:ins w:id="2591" w:author="Isabelle Saber" w:date="2014-10-09T16:22:00Z"/>
                <w:rFonts w:ascii="Times New Roman" w:hAnsi="Times New Roman" w:cs="Times New Roman"/>
                <w:sz w:val="20"/>
                <w:szCs w:val="20"/>
                <w:rPrChange w:id="2592" w:author="Edward Karpp" w:date="2015-03-26T09:54:00Z">
                  <w:rPr>
                    <w:ins w:id="2593" w:author="Isabelle Saber" w:date="2014-10-09T16:22:00Z"/>
                    <w:rFonts w:ascii="Times New Roman" w:hAnsi="Times New Roman" w:cs="Times New Roman"/>
                  </w:rPr>
                </w:rPrChange>
              </w:rPr>
            </w:pPr>
            <w:r w:rsidRPr="00683D59">
              <w:rPr>
                <w:rFonts w:ascii="Times New Roman" w:hAnsi="Times New Roman" w:cs="Times New Roman"/>
                <w:sz w:val="20"/>
                <w:szCs w:val="20"/>
                <w:rPrChange w:id="2594" w:author="Edward Karpp" w:date="2015-03-26T09:54:00Z">
                  <w:rPr>
                    <w:rFonts w:ascii="Times New Roman" w:hAnsi="Times New Roman" w:cs="Times New Roman"/>
                  </w:rPr>
                </w:rPrChange>
              </w:rPr>
              <w:t>Sep 2014</w:t>
            </w:r>
          </w:p>
          <w:p w14:paraId="40F2AE71" w14:textId="77777777" w:rsidR="00FE5761" w:rsidRPr="00683D59" w:rsidRDefault="00FE5761">
            <w:pPr>
              <w:spacing w:after="200" w:line="276" w:lineRule="auto"/>
              <w:rPr>
                <w:rFonts w:ascii="Times New Roman" w:hAnsi="Times New Roman" w:cs="Times New Roman"/>
                <w:sz w:val="20"/>
                <w:szCs w:val="20"/>
                <w:rPrChange w:id="2595" w:author="Edward Karpp" w:date="2015-03-26T09:54:00Z">
                  <w:rPr>
                    <w:rFonts w:ascii="Times New Roman" w:hAnsi="Times New Roman" w:cs="Times New Roman"/>
                  </w:rPr>
                </w:rPrChange>
              </w:rPr>
            </w:pPr>
            <w:ins w:id="2596" w:author="Isabelle Saber" w:date="2014-10-09T16:22:00Z">
              <w:del w:id="2597" w:author="Edward Karpp" w:date="2015-03-26T09:57:00Z">
                <w:r w:rsidRPr="00683D59" w:rsidDel="00F64829">
                  <w:rPr>
                    <w:rFonts w:ascii="Times New Roman" w:hAnsi="Times New Roman" w:cs="Times New Roman"/>
                    <w:sz w:val="20"/>
                    <w:szCs w:val="20"/>
                    <w:highlight w:val="yellow"/>
                    <w:rPrChange w:id="2598" w:author="Edward Karpp" w:date="2015-03-26T09:54:00Z">
                      <w:rPr>
                        <w:rFonts w:ascii="Times New Roman" w:hAnsi="Times New Roman" w:cs="Times New Roman"/>
                      </w:rPr>
                    </w:rPrChange>
                  </w:rPr>
                  <w:delText>DONE</w:delText>
                </w:r>
              </w:del>
            </w:ins>
          </w:p>
        </w:tc>
        <w:tc>
          <w:tcPr>
            <w:tcW w:w="1162" w:type="dxa"/>
            <w:shd w:val="clear" w:color="auto" w:fill="auto"/>
          </w:tcPr>
          <w:p w14:paraId="391AFBBE" w14:textId="77777777" w:rsidR="00FE5761" w:rsidRPr="00F64829" w:rsidRDefault="00FE5761">
            <w:pPr>
              <w:jc w:val="center"/>
              <w:rPr>
                <w:ins w:id="2599" w:author="Edward Karpp" w:date="2015-03-26T09:57:00Z"/>
                <w:rFonts w:ascii="Times New Roman" w:hAnsi="Times New Roman" w:cs="Times New Roman"/>
                <w:sz w:val="20"/>
                <w:szCs w:val="20"/>
              </w:rPr>
              <w:pPrChange w:id="2600" w:author="Edward Karpp" w:date="2015-03-26T09:57:00Z">
                <w:pPr>
                  <w:spacing w:after="200" w:line="276" w:lineRule="auto"/>
                </w:pPr>
              </w:pPrChange>
            </w:pPr>
            <w:ins w:id="2601" w:author="Edward Karpp" w:date="2015-03-27T15:49:00Z">
              <w:r>
                <w:rPr>
                  <w:rFonts w:ascii="Times New Roman" w:hAnsi="Times New Roman" w:cs="Times New Roman"/>
                  <w:sz w:val="20"/>
                  <w:szCs w:val="20"/>
                </w:rPr>
                <w:t xml:space="preserve">3) </w:t>
              </w:r>
            </w:ins>
            <w:ins w:id="2602" w:author="Edward Karpp" w:date="2015-03-26T09:57:00Z">
              <w:r>
                <w:rPr>
                  <w:rFonts w:ascii="Times New Roman" w:hAnsi="Times New Roman" w:cs="Times New Roman"/>
                  <w:sz w:val="20"/>
                  <w:szCs w:val="20"/>
                </w:rPr>
                <w:t>Done</w:t>
              </w:r>
            </w:ins>
          </w:p>
        </w:tc>
        <w:tc>
          <w:tcPr>
            <w:tcW w:w="3744" w:type="dxa"/>
            <w:gridSpan w:val="2"/>
            <w:shd w:val="clear" w:color="auto" w:fill="auto"/>
          </w:tcPr>
          <w:p w14:paraId="5B3887EE" w14:textId="77777777" w:rsidR="00FE5761" w:rsidRPr="00683D59" w:rsidRDefault="00FE5761">
            <w:pPr>
              <w:spacing w:after="200" w:line="276" w:lineRule="auto"/>
              <w:rPr>
                <w:rFonts w:ascii="Times New Roman" w:hAnsi="Times New Roman" w:cs="Times New Roman"/>
                <w:sz w:val="20"/>
                <w:szCs w:val="20"/>
                <w:rPrChange w:id="2603" w:author="Edward Karpp" w:date="2015-03-26T09:54:00Z">
                  <w:rPr>
                    <w:rFonts w:ascii="Times New Roman" w:hAnsi="Times New Roman" w:cs="Times New Roman"/>
                  </w:rPr>
                </w:rPrChange>
              </w:rPr>
            </w:pPr>
            <w:r w:rsidRPr="00683D59">
              <w:rPr>
                <w:rFonts w:ascii="Times New Roman" w:hAnsi="Times New Roman" w:cs="Times New Roman"/>
                <w:sz w:val="20"/>
                <w:szCs w:val="20"/>
                <w:rPrChange w:id="2604" w:author="Edward Karpp" w:date="2015-03-26T09:54:00Z">
                  <w:rPr>
                    <w:rFonts w:ascii="Times New Roman" w:hAnsi="Times New Roman" w:cs="Times New Roman"/>
                  </w:rPr>
                </w:rPrChange>
              </w:rPr>
              <w:t>Code of Ethics adopted by managers at MaC Group meeting on May 20, 2014.  Code will be included in the 2015 Catalogue.</w:t>
            </w:r>
          </w:p>
        </w:tc>
      </w:tr>
      <w:tr w:rsidR="00FE5761" w:rsidRPr="00683D59" w14:paraId="6AFEF746" w14:textId="77777777" w:rsidTr="00CB5E2F">
        <w:trPr>
          <w:gridAfter w:val="1"/>
          <w:wAfter w:w="236" w:type="dxa"/>
          <w:trHeight w:val="360"/>
          <w:jc w:val="center"/>
          <w:ins w:id="2605" w:author="Edward Karpp" w:date="2015-03-26T10:12:00Z"/>
        </w:trPr>
        <w:tc>
          <w:tcPr>
            <w:tcW w:w="1152" w:type="dxa"/>
            <w:shd w:val="clear" w:color="auto" w:fill="auto"/>
          </w:tcPr>
          <w:p w14:paraId="463D2D89" w14:textId="77777777" w:rsidR="00FE5761" w:rsidRPr="00AD1760" w:rsidRDefault="00FE5761" w:rsidP="005C1C76">
            <w:pPr>
              <w:jc w:val="center"/>
              <w:rPr>
                <w:ins w:id="2606" w:author="Edward Karpp" w:date="2015-03-26T10:12:00Z"/>
                <w:rFonts w:ascii="Times New Roman" w:hAnsi="Times New Roman" w:cs="Times New Roman"/>
                <w:sz w:val="20"/>
                <w:szCs w:val="20"/>
              </w:rPr>
            </w:pPr>
            <w:ins w:id="2607" w:author="Edward Karpp" w:date="2015-03-26T10:14:00Z">
              <w:r w:rsidRPr="00AD1760">
                <w:rPr>
                  <w:rFonts w:ascii="Times New Roman" w:hAnsi="Times New Roman" w:cs="Times New Roman"/>
                  <w:sz w:val="20"/>
                  <w:szCs w:val="20"/>
                </w:rPr>
                <w:t>III.D.12</w:t>
              </w:r>
            </w:ins>
          </w:p>
        </w:tc>
        <w:tc>
          <w:tcPr>
            <w:tcW w:w="1178" w:type="dxa"/>
            <w:shd w:val="clear" w:color="auto" w:fill="auto"/>
          </w:tcPr>
          <w:p w14:paraId="3408CD57" w14:textId="77777777" w:rsidR="00FE5761" w:rsidRDefault="00FE5761">
            <w:pPr>
              <w:rPr>
                <w:ins w:id="2608" w:author="Edward Karpp" w:date="2015-03-26T10:12:00Z"/>
                <w:rFonts w:ascii="Times New Roman" w:hAnsi="Times New Roman" w:cs="Times New Roman"/>
                <w:sz w:val="20"/>
                <w:szCs w:val="20"/>
              </w:rPr>
            </w:pPr>
            <w:ins w:id="2609" w:author="Edward Karpp" w:date="2015-03-26T13:17:00Z">
              <w:r>
                <w:rPr>
                  <w:rFonts w:ascii="Times New Roman" w:hAnsi="Times New Roman" w:cs="Times New Roman"/>
                  <w:sz w:val="20"/>
                  <w:szCs w:val="20"/>
                </w:rPr>
                <w:t>President’s Office</w:t>
              </w:r>
            </w:ins>
          </w:p>
        </w:tc>
        <w:tc>
          <w:tcPr>
            <w:tcW w:w="4019" w:type="dxa"/>
            <w:gridSpan w:val="6"/>
            <w:shd w:val="clear" w:color="auto" w:fill="auto"/>
          </w:tcPr>
          <w:p w14:paraId="50BA6403" w14:textId="77777777" w:rsidR="00FE5761" w:rsidRPr="00D30164" w:rsidRDefault="00FE5761" w:rsidP="00B40F63">
            <w:pPr>
              <w:spacing w:after="200" w:line="276" w:lineRule="auto"/>
              <w:rPr>
                <w:ins w:id="2610" w:author="Edward Karpp" w:date="2015-03-26T13:17:00Z"/>
                <w:rFonts w:ascii="Times New Roman" w:hAnsi="Times New Roman" w:cs="Times New Roman"/>
                <w:sz w:val="20"/>
                <w:szCs w:val="20"/>
              </w:rPr>
            </w:pPr>
            <w:ins w:id="2611" w:author="Edward Karpp" w:date="2015-03-26T13:17:00Z">
              <w:r w:rsidRPr="00D30164">
                <w:rPr>
                  <w:rFonts w:ascii="Times New Roman" w:hAnsi="Times New Roman" w:cs="Times New Roman"/>
                  <w:sz w:val="20"/>
                  <w:szCs w:val="20"/>
                </w:rPr>
                <w:t>Was Lindsay evaluated according to the procedure in BP 2435?</w:t>
              </w:r>
            </w:ins>
          </w:p>
          <w:p w14:paraId="199BA607" w14:textId="77777777" w:rsidR="00FE5761" w:rsidRPr="00D30164" w:rsidDel="00AF6E79" w:rsidRDefault="00FE5761" w:rsidP="005017BF">
            <w:pPr>
              <w:rPr>
                <w:del w:id="2612" w:author="Edward Karpp" w:date="2015-03-26T13:17:00Z"/>
                <w:rFonts w:ascii="Times New Roman" w:hAnsi="Times New Roman" w:cs="Times New Roman"/>
                <w:sz w:val="20"/>
                <w:szCs w:val="20"/>
              </w:rPr>
            </w:pPr>
          </w:p>
          <w:p w14:paraId="033D1358" w14:textId="77777777" w:rsidR="00FE5761" w:rsidRPr="00D30164" w:rsidRDefault="00FE5761" w:rsidP="00575DF0">
            <w:pPr>
              <w:rPr>
                <w:ins w:id="2613" w:author="Edward Karpp" w:date="2015-03-26T10:12:00Z"/>
                <w:rFonts w:ascii="Times New Roman" w:hAnsi="Times New Roman" w:cs="Times New Roman"/>
                <w:sz w:val="20"/>
                <w:szCs w:val="20"/>
              </w:rPr>
            </w:pPr>
          </w:p>
        </w:tc>
        <w:tc>
          <w:tcPr>
            <w:tcW w:w="1152" w:type="dxa"/>
            <w:shd w:val="clear" w:color="auto" w:fill="auto"/>
          </w:tcPr>
          <w:p w14:paraId="591BBE4E" w14:textId="77777777" w:rsidR="00FE5761" w:rsidRPr="00683D59" w:rsidRDefault="00FE5761" w:rsidP="00C97894">
            <w:pPr>
              <w:rPr>
                <w:ins w:id="2614" w:author="Edward Karpp" w:date="2015-03-26T10:12:00Z"/>
                <w:rFonts w:ascii="Times New Roman" w:hAnsi="Times New Roman" w:cs="Times New Roman"/>
                <w:sz w:val="20"/>
                <w:szCs w:val="20"/>
              </w:rPr>
            </w:pPr>
          </w:p>
        </w:tc>
        <w:tc>
          <w:tcPr>
            <w:tcW w:w="1162" w:type="dxa"/>
            <w:shd w:val="clear" w:color="auto" w:fill="auto"/>
          </w:tcPr>
          <w:p w14:paraId="18609E0B" w14:textId="77777777" w:rsidR="00FE5761" w:rsidRPr="00F64829" w:rsidRDefault="00FE5761" w:rsidP="00F64829">
            <w:pPr>
              <w:jc w:val="center"/>
              <w:rPr>
                <w:ins w:id="2615" w:author="Edward Karpp" w:date="2015-03-26T10:12:00Z"/>
                <w:rFonts w:ascii="Times New Roman" w:hAnsi="Times New Roman" w:cs="Times New Roman"/>
                <w:sz w:val="20"/>
                <w:szCs w:val="20"/>
              </w:rPr>
            </w:pPr>
            <w:ins w:id="2616" w:author="Edward Karpp" w:date="2015-03-27T16:07:00Z">
              <w:r>
                <w:rPr>
                  <w:rFonts w:ascii="Times New Roman" w:hAnsi="Times New Roman" w:cs="Times New Roman"/>
                  <w:sz w:val="20"/>
                  <w:szCs w:val="20"/>
                </w:rPr>
                <w:t xml:space="preserve">3) </w:t>
              </w:r>
            </w:ins>
            <w:ins w:id="2617" w:author="Edward Karpp" w:date="2015-03-26T13:17:00Z">
              <w:r>
                <w:rPr>
                  <w:rFonts w:ascii="Times New Roman" w:hAnsi="Times New Roman" w:cs="Times New Roman"/>
                  <w:sz w:val="20"/>
                  <w:szCs w:val="20"/>
                </w:rPr>
                <w:t>Done</w:t>
              </w:r>
            </w:ins>
          </w:p>
        </w:tc>
        <w:tc>
          <w:tcPr>
            <w:tcW w:w="3744" w:type="dxa"/>
            <w:gridSpan w:val="2"/>
            <w:shd w:val="clear" w:color="auto" w:fill="auto"/>
          </w:tcPr>
          <w:p w14:paraId="4D9BBF19" w14:textId="77777777" w:rsidR="00FE5761" w:rsidRPr="00D30164" w:rsidRDefault="00FE5761" w:rsidP="00FC2CC2">
            <w:pPr>
              <w:rPr>
                <w:ins w:id="2618" w:author="Edward Karpp" w:date="2015-03-26T10:12:00Z"/>
                <w:rFonts w:ascii="Times New Roman" w:hAnsi="Times New Roman" w:cs="Times New Roman"/>
                <w:sz w:val="20"/>
                <w:szCs w:val="20"/>
              </w:rPr>
            </w:pPr>
            <w:ins w:id="2619" w:author="Edward Karpp" w:date="2015-03-26T13:17:00Z">
              <w:r w:rsidRPr="00D30164">
                <w:rPr>
                  <w:rFonts w:ascii="Times New Roman" w:hAnsi="Times New Roman" w:cs="Times New Roman"/>
                  <w:sz w:val="20"/>
                  <w:szCs w:val="20"/>
                </w:rPr>
                <w:t xml:space="preserve">NO NEED TO LOOK AT PAST EVALUATIONS.  REPORT ON PRESENT STATUS OF EVALUATION PROCEDURES: DR. VIAR WAS EVALUATED THIS YEAR UNDER BP2435.  </w:t>
              </w:r>
            </w:ins>
          </w:p>
        </w:tc>
      </w:tr>
      <w:tr w:rsidR="00FE5761" w:rsidRPr="00683D59" w14:paraId="6B656AF0" w14:textId="77777777" w:rsidTr="00CB5E2F">
        <w:trPr>
          <w:gridAfter w:val="1"/>
          <w:wAfter w:w="236" w:type="dxa"/>
          <w:trHeight w:val="360"/>
          <w:jc w:val="center"/>
        </w:trPr>
        <w:tc>
          <w:tcPr>
            <w:tcW w:w="1152" w:type="dxa"/>
            <w:shd w:val="clear" w:color="auto" w:fill="auto"/>
          </w:tcPr>
          <w:p w14:paraId="5261266C" w14:textId="77777777" w:rsidR="00FE5761" w:rsidRPr="00AD1760" w:rsidRDefault="00FE5761">
            <w:pPr>
              <w:jc w:val="center"/>
              <w:rPr>
                <w:ins w:id="2620" w:author="Edward Karpp" w:date="2015-03-26T09:40:00Z"/>
                <w:rFonts w:ascii="Times New Roman" w:hAnsi="Times New Roman" w:cs="Times New Roman"/>
                <w:sz w:val="20"/>
                <w:szCs w:val="20"/>
                <w:rPrChange w:id="2621" w:author="Edward Karpp" w:date="2015-03-26T13:10:00Z">
                  <w:rPr>
                    <w:ins w:id="2622" w:author="Edward Karpp" w:date="2015-03-26T09:40:00Z"/>
                    <w:rFonts w:ascii="Times New Roman" w:hAnsi="Times New Roman" w:cs="Times New Roman"/>
                    <w:color w:val="4F81BD" w:themeColor="accent1"/>
                    <w:sz w:val="16"/>
                    <w:szCs w:val="16"/>
                  </w:rPr>
                </w:rPrChange>
              </w:rPr>
              <w:pPrChange w:id="2623" w:author="Edward Karpp" w:date="2015-03-26T09:41:00Z">
                <w:pPr>
                  <w:spacing w:after="200" w:line="276" w:lineRule="auto"/>
                </w:pPr>
              </w:pPrChange>
            </w:pPr>
            <w:ins w:id="2624" w:author="Edward Karpp" w:date="2015-03-26T13:08:00Z">
              <w:r w:rsidRPr="00AD1760">
                <w:rPr>
                  <w:rFonts w:ascii="Times New Roman" w:hAnsi="Times New Roman" w:cs="Times New Roman"/>
                  <w:sz w:val="20"/>
                  <w:szCs w:val="20"/>
                  <w:rPrChange w:id="2625" w:author="Edward Karpp" w:date="2015-03-26T13:10:00Z">
                    <w:rPr>
                      <w:rFonts w:ascii="Times New Roman" w:hAnsi="Times New Roman" w:cs="Times New Roman"/>
                      <w:color w:val="4F81BD" w:themeColor="accent1"/>
                      <w:sz w:val="20"/>
                      <w:szCs w:val="20"/>
                    </w:rPr>
                  </w:rPrChange>
                </w:rPr>
                <w:t>IV.B.4</w:t>
              </w:r>
            </w:ins>
          </w:p>
        </w:tc>
        <w:tc>
          <w:tcPr>
            <w:tcW w:w="1178" w:type="dxa"/>
            <w:shd w:val="clear" w:color="auto" w:fill="auto"/>
          </w:tcPr>
          <w:p w14:paraId="740BEFF2" w14:textId="77777777" w:rsidR="00FE5761" w:rsidRPr="00683D59" w:rsidRDefault="00FE5761" w:rsidP="00ED276E">
            <w:pPr>
              <w:spacing w:after="200" w:line="276" w:lineRule="auto"/>
              <w:contextualSpacing/>
              <w:rPr>
                <w:rFonts w:ascii="Times New Roman" w:hAnsi="Times New Roman" w:cs="Times New Roman"/>
                <w:color w:val="4F81BD" w:themeColor="accent1"/>
                <w:sz w:val="20"/>
                <w:szCs w:val="20"/>
                <w:rPrChange w:id="2626" w:author="Edward Karpp" w:date="2015-03-26T09:54:00Z">
                  <w:rPr>
                    <w:rFonts w:ascii="Times New Roman" w:hAnsi="Times New Roman" w:cs="Times New Roman"/>
                    <w:color w:val="4F81BD" w:themeColor="accent1"/>
                    <w:sz w:val="16"/>
                    <w:szCs w:val="16"/>
                  </w:rPr>
                </w:rPrChange>
              </w:rPr>
            </w:pPr>
            <w:ins w:id="2627" w:author="Edward Karpp" w:date="2015-03-26T09:48:00Z">
              <w:r w:rsidRPr="00683D59">
                <w:rPr>
                  <w:rFonts w:ascii="Times New Roman" w:hAnsi="Times New Roman" w:cs="Times New Roman"/>
                  <w:sz w:val="20"/>
                  <w:szCs w:val="20"/>
                  <w:rPrChange w:id="2628" w:author="Edward Karpp" w:date="2015-03-26T09:54:00Z">
                    <w:rPr>
                      <w:rFonts w:ascii="Times New Roman" w:hAnsi="Times New Roman" w:cs="Times New Roman"/>
                    </w:rPr>
                  </w:rPrChange>
                </w:rPr>
                <w:t>President’s Office</w:t>
              </w:r>
            </w:ins>
          </w:p>
        </w:tc>
        <w:tc>
          <w:tcPr>
            <w:tcW w:w="4019" w:type="dxa"/>
            <w:gridSpan w:val="6"/>
            <w:shd w:val="clear" w:color="auto" w:fill="auto"/>
          </w:tcPr>
          <w:p w14:paraId="09011AA4" w14:textId="77777777" w:rsidR="00FE5761" w:rsidRPr="00683D59" w:rsidRDefault="00FE5761" w:rsidP="005F3F28">
            <w:pPr>
              <w:spacing w:after="200" w:line="276" w:lineRule="auto"/>
              <w:rPr>
                <w:rFonts w:ascii="Times New Roman" w:hAnsi="Times New Roman" w:cs="Times New Roman"/>
                <w:sz w:val="20"/>
                <w:szCs w:val="20"/>
                <w:rPrChange w:id="2629" w:author="Edward Karpp" w:date="2015-03-26T09:54:00Z">
                  <w:rPr>
                    <w:rFonts w:ascii="Times New Roman" w:hAnsi="Times New Roman" w:cs="Times New Roman"/>
                  </w:rPr>
                </w:rPrChange>
              </w:rPr>
            </w:pPr>
            <w:r w:rsidRPr="00683D59">
              <w:rPr>
                <w:rFonts w:ascii="Times New Roman" w:hAnsi="Times New Roman" w:cs="Times New Roman"/>
                <w:sz w:val="20"/>
                <w:szCs w:val="20"/>
                <w:rPrChange w:id="2630" w:author="Edward Karpp" w:date="2015-03-26T09:54:00Z">
                  <w:rPr>
                    <w:rFonts w:ascii="Times New Roman" w:hAnsi="Times New Roman" w:cs="Times New Roman"/>
                  </w:rPr>
                </w:rPrChange>
              </w:rPr>
              <w:t xml:space="preserve">Add accreditation as a role to BP 2415 (Superintendent/President Role)?  </w:t>
            </w:r>
          </w:p>
        </w:tc>
        <w:tc>
          <w:tcPr>
            <w:tcW w:w="1152" w:type="dxa"/>
            <w:shd w:val="clear" w:color="auto" w:fill="auto"/>
          </w:tcPr>
          <w:p w14:paraId="0A67C5A5" w14:textId="77777777" w:rsidR="00FE5761" w:rsidRPr="00E57281" w:rsidRDefault="00FE5761">
            <w:pPr>
              <w:spacing w:after="200" w:line="276" w:lineRule="auto"/>
              <w:rPr>
                <w:rFonts w:ascii="Times New Roman" w:hAnsi="Times New Roman" w:cs="Times New Roman"/>
                <w:color w:val="000000" w:themeColor="text1"/>
                <w:sz w:val="20"/>
                <w:szCs w:val="20"/>
                <w:rPrChange w:id="2631" w:author="Edward Karpp" w:date="2015-03-27T15:46:00Z">
                  <w:rPr>
                    <w:rFonts w:ascii="Times New Roman" w:hAnsi="Times New Roman" w:cs="Times New Roman"/>
                    <w:color w:val="4F81BD" w:themeColor="accent1"/>
                  </w:rPr>
                </w:rPrChange>
              </w:rPr>
            </w:pPr>
            <w:r w:rsidRPr="00E57281">
              <w:rPr>
                <w:rFonts w:ascii="Times New Roman" w:hAnsi="Times New Roman" w:cs="Times New Roman"/>
                <w:color w:val="000000" w:themeColor="text1"/>
                <w:sz w:val="20"/>
                <w:szCs w:val="20"/>
                <w:rPrChange w:id="2632" w:author="Edward Karpp" w:date="2015-03-27T15:46:00Z">
                  <w:rPr>
                    <w:rFonts w:ascii="Times New Roman" w:hAnsi="Times New Roman" w:cs="Times New Roman"/>
                    <w:color w:val="4F81BD" w:themeColor="accent1"/>
                  </w:rPr>
                </w:rPrChange>
              </w:rPr>
              <w:t>MAY 2015</w:t>
            </w:r>
          </w:p>
        </w:tc>
        <w:tc>
          <w:tcPr>
            <w:tcW w:w="1162" w:type="dxa"/>
            <w:shd w:val="clear" w:color="auto" w:fill="auto"/>
          </w:tcPr>
          <w:p w14:paraId="4A160A08" w14:textId="77777777" w:rsidR="00FE5761" w:rsidRPr="00F64829" w:rsidRDefault="00FE5761">
            <w:pPr>
              <w:jc w:val="center"/>
              <w:rPr>
                <w:ins w:id="2633" w:author="Edward Karpp" w:date="2015-03-26T09:57:00Z"/>
                <w:rFonts w:ascii="Times New Roman" w:hAnsi="Times New Roman" w:cs="Times New Roman"/>
                <w:sz w:val="20"/>
                <w:szCs w:val="20"/>
              </w:rPr>
              <w:pPrChange w:id="2634" w:author="Edward Karpp" w:date="2015-03-26T09:57:00Z">
                <w:pPr>
                  <w:spacing w:after="200" w:line="276" w:lineRule="auto"/>
                </w:pPr>
              </w:pPrChange>
            </w:pPr>
            <w:ins w:id="2635" w:author="Edward Karpp" w:date="2015-03-27T15:50:00Z">
              <w:r>
                <w:rPr>
                  <w:rFonts w:ascii="Times New Roman" w:hAnsi="Times New Roman" w:cs="Times New Roman"/>
                  <w:sz w:val="20"/>
                  <w:szCs w:val="20"/>
                </w:rPr>
                <w:t>3) Done</w:t>
              </w:r>
            </w:ins>
          </w:p>
        </w:tc>
        <w:tc>
          <w:tcPr>
            <w:tcW w:w="3744" w:type="dxa"/>
            <w:gridSpan w:val="2"/>
            <w:shd w:val="clear" w:color="auto" w:fill="auto"/>
          </w:tcPr>
          <w:p w14:paraId="4A8BAC7F" w14:textId="77777777" w:rsidR="00FE5761" w:rsidRPr="00683D59" w:rsidRDefault="00FE5761">
            <w:pPr>
              <w:spacing w:after="200" w:line="276" w:lineRule="auto"/>
              <w:rPr>
                <w:rFonts w:ascii="Times New Roman" w:hAnsi="Times New Roman" w:cs="Times New Roman"/>
                <w:sz w:val="20"/>
                <w:szCs w:val="20"/>
                <w:rPrChange w:id="2636" w:author="Edward Karpp" w:date="2015-03-26T09:54:00Z">
                  <w:rPr>
                    <w:rFonts w:ascii="Times New Roman" w:hAnsi="Times New Roman" w:cs="Times New Roman"/>
                  </w:rPr>
                </w:rPrChange>
              </w:rPr>
            </w:pPr>
            <w:r w:rsidRPr="00683D59">
              <w:rPr>
                <w:rFonts w:ascii="Times New Roman" w:hAnsi="Times New Roman" w:cs="Times New Roman"/>
                <w:sz w:val="20"/>
                <w:szCs w:val="20"/>
                <w:rPrChange w:id="2637" w:author="Edward Karpp" w:date="2015-03-26T09:54:00Z">
                  <w:rPr>
                    <w:rFonts w:ascii="Times New Roman" w:hAnsi="Times New Roman" w:cs="Times New Roman"/>
                  </w:rPr>
                </w:rPrChange>
              </w:rPr>
              <w:t>NEXT YEAR’S REVIEW BY BOT</w:t>
            </w:r>
          </w:p>
        </w:tc>
      </w:tr>
      <w:tr w:rsidR="00FE5761" w:rsidRPr="00683D59" w14:paraId="7A3F2784" w14:textId="77777777" w:rsidTr="00CB5E2F">
        <w:trPr>
          <w:gridAfter w:val="1"/>
          <w:wAfter w:w="236" w:type="dxa"/>
          <w:trHeight w:val="360"/>
          <w:jc w:val="center"/>
        </w:trPr>
        <w:tc>
          <w:tcPr>
            <w:tcW w:w="1152" w:type="dxa"/>
            <w:shd w:val="clear" w:color="auto" w:fill="auto"/>
          </w:tcPr>
          <w:p w14:paraId="2CC45B1F" w14:textId="77777777" w:rsidR="00FE5761" w:rsidRPr="00AD1760" w:rsidRDefault="00FE5761">
            <w:pPr>
              <w:jc w:val="center"/>
              <w:rPr>
                <w:ins w:id="2638" w:author="Edward Karpp" w:date="2015-03-26T09:40:00Z"/>
                <w:rFonts w:ascii="Times New Roman" w:hAnsi="Times New Roman" w:cs="Times New Roman"/>
                <w:sz w:val="20"/>
                <w:szCs w:val="20"/>
                <w:rPrChange w:id="2639" w:author="Edward Karpp" w:date="2015-03-26T13:10:00Z">
                  <w:rPr>
                    <w:ins w:id="2640" w:author="Edward Karpp" w:date="2015-03-26T09:40:00Z"/>
                    <w:rFonts w:ascii="Times New Roman" w:hAnsi="Times New Roman" w:cs="Times New Roman"/>
                    <w:color w:val="4F81BD" w:themeColor="accent1"/>
                    <w:sz w:val="16"/>
                    <w:szCs w:val="16"/>
                  </w:rPr>
                </w:rPrChange>
              </w:rPr>
              <w:pPrChange w:id="2641" w:author="Edward Karpp" w:date="2015-03-26T09:41:00Z">
                <w:pPr>
                  <w:spacing w:after="200" w:line="276" w:lineRule="auto"/>
                </w:pPr>
              </w:pPrChange>
            </w:pPr>
            <w:ins w:id="2642" w:author="Edward Karpp" w:date="2015-03-26T13:08:00Z">
              <w:r w:rsidRPr="00AD1760">
                <w:rPr>
                  <w:rFonts w:ascii="Times New Roman" w:hAnsi="Times New Roman" w:cs="Times New Roman"/>
                  <w:sz w:val="20"/>
                  <w:szCs w:val="20"/>
                  <w:rPrChange w:id="2643" w:author="Edward Karpp" w:date="2015-03-26T13:10:00Z">
                    <w:rPr>
                      <w:rFonts w:ascii="Times New Roman" w:hAnsi="Times New Roman" w:cs="Times New Roman"/>
                      <w:color w:val="4F81BD" w:themeColor="accent1"/>
                      <w:sz w:val="20"/>
                      <w:szCs w:val="20"/>
                    </w:rPr>
                  </w:rPrChange>
                </w:rPr>
                <w:t>IV.B.4 (?)</w:t>
              </w:r>
            </w:ins>
          </w:p>
        </w:tc>
        <w:tc>
          <w:tcPr>
            <w:tcW w:w="1178" w:type="dxa"/>
            <w:shd w:val="clear" w:color="auto" w:fill="auto"/>
          </w:tcPr>
          <w:p w14:paraId="03E87754" w14:textId="77777777" w:rsidR="00FE5761" w:rsidRPr="00683D59" w:rsidRDefault="00FE5761" w:rsidP="00ED276E">
            <w:pPr>
              <w:spacing w:after="200" w:line="276" w:lineRule="auto"/>
              <w:contextualSpacing/>
              <w:rPr>
                <w:rFonts w:ascii="Times New Roman" w:hAnsi="Times New Roman" w:cs="Times New Roman"/>
                <w:color w:val="4F81BD" w:themeColor="accent1"/>
                <w:sz w:val="20"/>
                <w:szCs w:val="20"/>
                <w:rPrChange w:id="2644" w:author="Edward Karpp" w:date="2015-03-26T09:54:00Z">
                  <w:rPr>
                    <w:rFonts w:ascii="Times New Roman" w:hAnsi="Times New Roman" w:cs="Times New Roman"/>
                    <w:color w:val="4F81BD" w:themeColor="accent1"/>
                    <w:sz w:val="16"/>
                    <w:szCs w:val="16"/>
                  </w:rPr>
                </w:rPrChange>
              </w:rPr>
            </w:pPr>
            <w:ins w:id="2645" w:author="Edward Karpp" w:date="2015-03-26T09:48:00Z">
              <w:r w:rsidRPr="00683D59">
                <w:rPr>
                  <w:rFonts w:ascii="Times New Roman" w:hAnsi="Times New Roman" w:cs="Times New Roman"/>
                  <w:sz w:val="20"/>
                  <w:szCs w:val="20"/>
                  <w:rPrChange w:id="2646" w:author="Edward Karpp" w:date="2015-03-26T09:54:00Z">
                    <w:rPr>
                      <w:rFonts w:ascii="Times New Roman" w:hAnsi="Times New Roman" w:cs="Times New Roman"/>
                    </w:rPr>
                  </w:rPrChange>
                </w:rPr>
                <w:t>President’s Office</w:t>
              </w:r>
            </w:ins>
          </w:p>
        </w:tc>
        <w:tc>
          <w:tcPr>
            <w:tcW w:w="4019" w:type="dxa"/>
            <w:gridSpan w:val="6"/>
            <w:shd w:val="clear" w:color="auto" w:fill="auto"/>
          </w:tcPr>
          <w:p w14:paraId="08367470" w14:textId="77777777" w:rsidR="00FE5761" w:rsidRPr="00683D59" w:rsidRDefault="00FE5761" w:rsidP="005F3F28">
            <w:pPr>
              <w:spacing w:after="200" w:line="276" w:lineRule="auto"/>
              <w:rPr>
                <w:rFonts w:ascii="Times New Roman" w:hAnsi="Times New Roman" w:cs="Times New Roman"/>
                <w:sz w:val="20"/>
                <w:szCs w:val="20"/>
                <w:rPrChange w:id="2647" w:author="Edward Karpp" w:date="2015-03-26T09:54:00Z">
                  <w:rPr>
                    <w:rFonts w:ascii="Times New Roman" w:hAnsi="Times New Roman" w:cs="Times New Roman"/>
                  </w:rPr>
                </w:rPrChange>
              </w:rPr>
            </w:pPr>
            <w:r w:rsidRPr="00683D59">
              <w:rPr>
                <w:rFonts w:ascii="Times New Roman" w:hAnsi="Times New Roman" w:cs="Times New Roman"/>
                <w:sz w:val="20"/>
                <w:szCs w:val="20"/>
                <w:rPrChange w:id="2648" w:author="Edward Karpp" w:date="2015-03-26T09:54:00Z">
                  <w:rPr>
                    <w:rFonts w:ascii="Times New Roman" w:hAnsi="Times New Roman" w:cs="Times New Roman"/>
                  </w:rPr>
                </w:rPrChange>
              </w:rPr>
              <w:t>Should BP 2415 (Superintendent/President Role) be amended to explicitly address this standard?</w:t>
            </w:r>
          </w:p>
        </w:tc>
        <w:tc>
          <w:tcPr>
            <w:tcW w:w="1152" w:type="dxa"/>
            <w:shd w:val="clear" w:color="auto" w:fill="auto"/>
          </w:tcPr>
          <w:p w14:paraId="2C1D9287" w14:textId="77777777" w:rsidR="00FE5761" w:rsidRPr="00E57281" w:rsidRDefault="00FE5761">
            <w:pPr>
              <w:spacing w:after="200" w:line="276" w:lineRule="auto"/>
              <w:rPr>
                <w:rFonts w:ascii="Times New Roman" w:hAnsi="Times New Roman" w:cs="Times New Roman"/>
                <w:color w:val="000000" w:themeColor="text1"/>
                <w:sz w:val="20"/>
                <w:szCs w:val="20"/>
                <w:rPrChange w:id="2649" w:author="Edward Karpp" w:date="2015-03-27T15:46:00Z">
                  <w:rPr>
                    <w:rFonts w:ascii="Times New Roman" w:hAnsi="Times New Roman" w:cs="Times New Roman"/>
                    <w:color w:val="4F81BD" w:themeColor="accent1"/>
                  </w:rPr>
                </w:rPrChange>
              </w:rPr>
            </w:pPr>
            <w:r w:rsidRPr="00E57281">
              <w:rPr>
                <w:rFonts w:ascii="Times New Roman" w:hAnsi="Times New Roman" w:cs="Times New Roman"/>
                <w:color w:val="000000" w:themeColor="text1"/>
                <w:sz w:val="20"/>
                <w:szCs w:val="20"/>
                <w:rPrChange w:id="2650" w:author="Edward Karpp" w:date="2015-03-27T15:46:00Z">
                  <w:rPr>
                    <w:rFonts w:ascii="Times New Roman" w:hAnsi="Times New Roman" w:cs="Times New Roman"/>
                    <w:color w:val="4F81BD" w:themeColor="accent1"/>
                  </w:rPr>
                </w:rPrChange>
              </w:rPr>
              <w:t>MAY 2015</w:t>
            </w:r>
          </w:p>
        </w:tc>
        <w:tc>
          <w:tcPr>
            <w:tcW w:w="1162" w:type="dxa"/>
            <w:shd w:val="clear" w:color="auto" w:fill="auto"/>
          </w:tcPr>
          <w:p w14:paraId="058B1479" w14:textId="77777777" w:rsidR="00FE5761" w:rsidRPr="00F64829" w:rsidRDefault="00FE5761">
            <w:pPr>
              <w:jc w:val="center"/>
              <w:rPr>
                <w:ins w:id="2651" w:author="Edward Karpp" w:date="2015-03-26T09:57:00Z"/>
                <w:rFonts w:ascii="Times New Roman" w:hAnsi="Times New Roman" w:cs="Times New Roman"/>
                <w:sz w:val="20"/>
                <w:szCs w:val="20"/>
              </w:rPr>
              <w:pPrChange w:id="2652" w:author="Edward Karpp" w:date="2015-03-26T09:57:00Z">
                <w:pPr>
                  <w:spacing w:after="200" w:line="276" w:lineRule="auto"/>
                </w:pPr>
              </w:pPrChange>
            </w:pPr>
            <w:ins w:id="2653" w:author="Edward Karpp" w:date="2015-03-27T15:50:00Z">
              <w:r>
                <w:rPr>
                  <w:rFonts w:ascii="Times New Roman" w:hAnsi="Times New Roman" w:cs="Times New Roman"/>
                  <w:sz w:val="20"/>
                  <w:szCs w:val="20"/>
                </w:rPr>
                <w:t>3) Done</w:t>
              </w:r>
            </w:ins>
          </w:p>
        </w:tc>
        <w:tc>
          <w:tcPr>
            <w:tcW w:w="3744" w:type="dxa"/>
            <w:gridSpan w:val="2"/>
            <w:shd w:val="clear" w:color="auto" w:fill="auto"/>
          </w:tcPr>
          <w:p w14:paraId="439D07C0" w14:textId="77777777" w:rsidR="00FE5761" w:rsidRPr="00683D59" w:rsidRDefault="00FE5761">
            <w:pPr>
              <w:spacing w:after="200" w:line="276" w:lineRule="auto"/>
              <w:rPr>
                <w:rFonts w:ascii="Times New Roman" w:hAnsi="Times New Roman" w:cs="Times New Roman"/>
                <w:sz w:val="20"/>
                <w:szCs w:val="20"/>
                <w:rPrChange w:id="2654" w:author="Edward Karpp" w:date="2015-03-26T09:54:00Z">
                  <w:rPr>
                    <w:rFonts w:ascii="Times New Roman" w:hAnsi="Times New Roman" w:cs="Times New Roman"/>
                  </w:rPr>
                </w:rPrChange>
              </w:rPr>
            </w:pPr>
            <w:r w:rsidRPr="00683D59">
              <w:rPr>
                <w:rFonts w:ascii="Times New Roman" w:hAnsi="Times New Roman" w:cs="Times New Roman"/>
                <w:sz w:val="20"/>
                <w:szCs w:val="20"/>
                <w:rPrChange w:id="2655" w:author="Edward Karpp" w:date="2015-03-26T09:54:00Z">
                  <w:rPr>
                    <w:rFonts w:ascii="Times New Roman" w:hAnsi="Times New Roman" w:cs="Times New Roman"/>
                  </w:rPr>
                </w:rPrChange>
              </w:rPr>
              <w:t>NEXT YEAR’S REVIEW BY BOT</w:t>
            </w:r>
          </w:p>
        </w:tc>
      </w:tr>
      <w:tr w:rsidR="00FE5761" w:rsidRPr="00683D59" w14:paraId="1CAC9598" w14:textId="77777777" w:rsidTr="00CB5E2F">
        <w:trPr>
          <w:gridAfter w:val="1"/>
          <w:wAfter w:w="236" w:type="dxa"/>
          <w:trHeight w:val="360"/>
          <w:jc w:val="center"/>
        </w:trPr>
        <w:tc>
          <w:tcPr>
            <w:tcW w:w="1152" w:type="dxa"/>
            <w:shd w:val="clear" w:color="auto" w:fill="auto"/>
          </w:tcPr>
          <w:p w14:paraId="63DBD9D4" w14:textId="77777777" w:rsidR="00FE5761" w:rsidRPr="00683D59" w:rsidRDefault="00FE5761">
            <w:pPr>
              <w:jc w:val="center"/>
              <w:rPr>
                <w:ins w:id="2656" w:author="Edward Karpp" w:date="2015-03-26T09:40:00Z"/>
                <w:rFonts w:ascii="Times New Roman" w:hAnsi="Times New Roman" w:cs="Times New Roman"/>
                <w:sz w:val="20"/>
                <w:szCs w:val="20"/>
                <w:rPrChange w:id="2657" w:author="Edward Karpp" w:date="2015-03-26T09:54:00Z">
                  <w:rPr>
                    <w:ins w:id="2658" w:author="Edward Karpp" w:date="2015-03-26T09:40:00Z"/>
                    <w:rFonts w:ascii="Times New Roman" w:hAnsi="Times New Roman" w:cs="Times New Roman"/>
                  </w:rPr>
                </w:rPrChange>
              </w:rPr>
              <w:pPrChange w:id="2659" w:author="Edward Karpp" w:date="2015-03-26T09:41:00Z">
                <w:pPr>
                  <w:spacing w:after="200" w:line="276" w:lineRule="auto"/>
                </w:pPr>
              </w:pPrChange>
            </w:pPr>
            <w:ins w:id="2660" w:author="Edward Karpp" w:date="2015-03-26T13:02:00Z">
              <w:r>
                <w:rPr>
                  <w:rFonts w:ascii="Times New Roman" w:hAnsi="Times New Roman" w:cs="Times New Roman"/>
                  <w:sz w:val="20"/>
                  <w:szCs w:val="20"/>
                </w:rPr>
                <w:t>IV.C.10</w:t>
              </w:r>
            </w:ins>
          </w:p>
        </w:tc>
        <w:tc>
          <w:tcPr>
            <w:tcW w:w="1178" w:type="dxa"/>
            <w:shd w:val="clear" w:color="auto" w:fill="auto"/>
          </w:tcPr>
          <w:p w14:paraId="044082FE" w14:textId="77777777" w:rsidR="00FE5761" w:rsidRPr="00683D59" w:rsidRDefault="00FE5761" w:rsidP="00ED276E">
            <w:pPr>
              <w:spacing w:after="200" w:line="276" w:lineRule="auto"/>
              <w:contextualSpacing/>
              <w:rPr>
                <w:rFonts w:ascii="Times New Roman" w:hAnsi="Times New Roman" w:cs="Times New Roman"/>
                <w:sz w:val="20"/>
                <w:szCs w:val="20"/>
                <w:rPrChange w:id="2661" w:author="Edward Karpp" w:date="2015-03-26T09:54:00Z">
                  <w:rPr>
                    <w:rFonts w:ascii="Times New Roman" w:hAnsi="Times New Roman" w:cs="Times New Roman"/>
                    <w:sz w:val="16"/>
                    <w:szCs w:val="16"/>
                  </w:rPr>
                </w:rPrChange>
              </w:rPr>
            </w:pPr>
            <w:ins w:id="2662" w:author="Edward Karpp" w:date="2015-03-26T09:48:00Z">
              <w:r w:rsidRPr="00683D59">
                <w:rPr>
                  <w:rFonts w:ascii="Times New Roman" w:hAnsi="Times New Roman" w:cs="Times New Roman"/>
                  <w:sz w:val="20"/>
                  <w:szCs w:val="20"/>
                  <w:rPrChange w:id="2663" w:author="Edward Karpp" w:date="2015-03-26T09:54:00Z">
                    <w:rPr>
                      <w:rFonts w:ascii="Times New Roman" w:hAnsi="Times New Roman" w:cs="Times New Roman"/>
                    </w:rPr>
                  </w:rPrChange>
                </w:rPr>
                <w:t>President’s Office</w:t>
              </w:r>
            </w:ins>
          </w:p>
        </w:tc>
        <w:tc>
          <w:tcPr>
            <w:tcW w:w="4019" w:type="dxa"/>
            <w:gridSpan w:val="6"/>
            <w:shd w:val="clear" w:color="auto" w:fill="auto"/>
          </w:tcPr>
          <w:p w14:paraId="39EE101B" w14:textId="77777777" w:rsidR="00FE5761" w:rsidRPr="00683D59" w:rsidRDefault="00FE5761">
            <w:pPr>
              <w:spacing w:after="200" w:line="276" w:lineRule="auto"/>
              <w:rPr>
                <w:rFonts w:ascii="Times New Roman" w:hAnsi="Times New Roman" w:cs="Times New Roman"/>
                <w:sz w:val="20"/>
                <w:szCs w:val="20"/>
                <w:rPrChange w:id="2664" w:author="Edward Karpp" w:date="2015-03-26T09:54:00Z">
                  <w:rPr>
                    <w:rFonts w:ascii="Times New Roman" w:hAnsi="Times New Roman" w:cs="Times New Roman"/>
                  </w:rPr>
                </w:rPrChange>
              </w:rPr>
            </w:pPr>
            <w:r w:rsidRPr="00683D59">
              <w:rPr>
                <w:rFonts w:ascii="Times New Roman" w:hAnsi="Times New Roman" w:cs="Times New Roman"/>
                <w:sz w:val="20"/>
                <w:szCs w:val="20"/>
                <w:rPrChange w:id="2665" w:author="Edward Karpp" w:date="2015-03-26T09:54:00Z">
                  <w:rPr>
                    <w:rFonts w:ascii="Times New Roman" w:hAnsi="Times New Roman" w:cs="Times New Roman"/>
                  </w:rPr>
                </w:rPrChange>
              </w:rPr>
              <w:t>Update BP for board evaluations</w:t>
            </w:r>
          </w:p>
        </w:tc>
        <w:tc>
          <w:tcPr>
            <w:tcW w:w="1152" w:type="dxa"/>
            <w:shd w:val="clear" w:color="auto" w:fill="auto"/>
          </w:tcPr>
          <w:p w14:paraId="7CECC0BC" w14:textId="77777777" w:rsidR="00FE5761" w:rsidRPr="00683D59" w:rsidRDefault="00FE5761">
            <w:pPr>
              <w:spacing w:after="200" w:line="276" w:lineRule="auto"/>
              <w:rPr>
                <w:rFonts w:ascii="Times New Roman" w:hAnsi="Times New Roman" w:cs="Times New Roman"/>
                <w:sz w:val="20"/>
                <w:szCs w:val="20"/>
                <w:rPrChange w:id="2666" w:author="Edward Karpp" w:date="2015-03-26T09:54:00Z">
                  <w:rPr>
                    <w:rFonts w:ascii="Times New Roman" w:hAnsi="Times New Roman" w:cs="Times New Roman"/>
                  </w:rPr>
                </w:rPrChange>
              </w:rPr>
            </w:pPr>
            <w:r w:rsidRPr="00683D59">
              <w:rPr>
                <w:rFonts w:ascii="Times New Roman" w:hAnsi="Times New Roman" w:cs="Times New Roman"/>
                <w:sz w:val="20"/>
                <w:szCs w:val="20"/>
                <w:rPrChange w:id="2667" w:author="Edward Karpp" w:date="2015-03-26T09:54:00Z">
                  <w:rPr>
                    <w:rFonts w:ascii="Times New Roman" w:hAnsi="Times New Roman" w:cs="Times New Roman"/>
                  </w:rPr>
                </w:rPrChange>
              </w:rPr>
              <w:t>Nov 2014</w:t>
            </w:r>
          </w:p>
        </w:tc>
        <w:tc>
          <w:tcPr>
            <w:tcW w:w="1162" w:type="dxa"/>
            <w:shd w:val="clear" w:color="auto" w:fill="auto"/>
          </w:tcPr>
          <w:p w14:paraId="21AADFD7" w14:textId="77777777" w:rsidR="00FE5761" w:rsidRPr="00F64829" w:rsidRDefault="00FE5761">
            <w:pPr>
              <w:jc w:val="center"/>
              <w:rPr>
                <w:ins w:id="2668" w:author="Edward Karpp" w:date="2015-03-26T09:57:00Z"/>
                <w:rFonts w:ascii="Times New Roman" w:hAnsi="Times New Roman" w:cs="Times New Roman"/>
                <w:sz w:val="20"/>
                <w:szCs w:val="20"/>
              </w:rPr>
              <w:pPrChange w:id="2669" w:author="Edward Karpp" w:date="2015-03-26T09:57:00Z">
                <w:pPr>
                  <w:spacing w:after="200" w:line="276" w:lineRule="auto"/>
                </w:pPr>
              </w:pPrChange>
            </w:pPr>
            <w:ins w:id="2670" w:author="Edward Karpp" w:date="2015-03-27T15:50:00Z">
              <w:r>
                <w:rPr>
                  <w:rFonts w:ascii="Times New Roman" w:hAnsi="Times New Roman" w:cs="Times New Roman"/>
                  <w:sz w:val="20"/>
                  <w:szCs w:val="20"/>
                </w:rPr>
                <w:t>3) Done</w:t>
              </w:r>
            </w:ins>
          </w:p>
        </w:tc>
        <w:tc>
          <w:tcPr>
            <w:tcW w:w="3744" w:type="dxa"/>
            <w:gridSpan w:val="2"/>
            <w:shd w:val="clear" w:color="auto" w:fill="auto"/>
          </w:tcPr>
          <w:p w14:paraId="3359F22E" w14:textId="77777777" w:rsidR="00FE5761" w:rsidRPr="00683D59" w:rsidRDefault="00FE5761">
            <w:pPr>
              <w:spacing w:after="200" w:line="276" w:lineRule="auto"/>
              <w:rPr>
                <w:rFonts w:ascii="Times New Roman" w:hAnsi="Times New Roman" w:cs="Times New Roman"/>
                <w:sz w:val="20"/>
                <w:szCs w:val="20"/>
                <w:rPrChange w:id="2671" w:author="Edward Karpp" w:date="2015-03-26T09:54:00Z">
                  <w:rPr>
                    <w:rFonts w:ascii="Times New Roman" w:hAnsi="Times New Roman" w:cs="Times New Roman"/>
                  </w:rPr>
                </w:rPrChange>
              </w:rPr>
            </w:pPr>
            <w:r w:rsidRPr="00683D59">
              <w:rPr>
                <w:rFonts w:ascii="Times New Roman" w:hAnsi="Times New Roman" w:cs="Times New Roman"/>
                <w:sz w:val="20"/>
                <w:szCs w:val="20"/>
                <w:rPrChange w:id="2672" w:author="Edward Karpp" w:date="2015-03-26T09:54:00Z">
                  <w:rPr>
                    <w:rFonts w:ascii="Times New Roman" w:hAnsi="Times New Roman" w:cs="Times New Roman"/>
                  </w:rPr>
                </w:rPrChange>
              </w:rPr>
              <w:t xml:space="preserve">BOT agreed to policy update language at its May 28, 2014 special meeting and the revisions are working through governance review and take five months before the board can take finale action in October 2014. </w:t>
            </w:r>
          </w:p>
        </w:tc>
      </w:tr>
      <w:tr w:rsidR="00FE5761" w:rsidRPr="00683D59" w14:paraId="291F9E6E" w14:textId="77777777" w:rsidTr="00CB5E2F">
        <w:trPr>
          <w:gridAfter w:val="1"/>
          <w:wAfter w:w="236" w:type="dxa"/>
          <w:trHeight w:val="360"/>
          <w:jc w:val="center"/>
        </w:trPr>
        <w:tc>
          <w:tcPr>
            <w:tcW w:w="1152" w:type="dxa"/>
            <w:shd w:val="clear" w:color="auto" w:fill="auto"/>
          </w:tcPr>
          <w:p w14:paraId="23F3BB9E" w14:textId="77777777" w:rsidR="00FE5761" w:rsidRPr="00AD1760" w:rsidRDefault="00FE5761">
            <w:pPr>
              <w:jc w:val="center"/>
              <w:rPr>
                <w:ins w:id="2673" w:author="Edward Karpp" w:date="2015-03-26T09:40:00Z"/>
                <w:rFonts w:ascii="Times New Roman" w:hAnsi="Times New Roman" w:cs="Times New Roman"/>
                <w:sz w:val="20"/>
                <w:szCs w:val="20"/>
                <w:rPrChange w:id="2674" w:author="Edward Karpp" w:date="2015-03-26T13:10:00Z">
                  <w:rPr>
                    <w:ins w:id="2675" w:author="Edward Karpp" w:date="2015-03-26T09:40:00Z"/>
                    <w:rFonts w:ascii="Times New Roman" w:hAnsi="Times New Roman" w:cs="Times New Roman"/>
                    <w:color w:val="4F81BD" w:themeColor="accent1"/>
                    <w:sz w:val="16"/>
                    <w:szCs w:val="16"/>
                  </w:rPr>
                </w:rPrChange>
              </w:rPr>
              <w:pPrChange w:id="2676" w:author="Edward Karpp" w:date="2015-03-26T09:41:00Z">
                <w:pPr>
                  <w:spacing w:after="200" w:line="276" w:lineRule="auto"/>
                </w:pPr>
              </w:pPrChange>
            </w:pPr>
            <w:ins w:id="2677" w:author="Edward Karpp" w:date="2015-03-26T13:11:00Z">
              <w:r>
                <w:rPr>
                  <w:rFonts w:ascii="Times New Roman" w:hAnsi="Times New Roman" w:cs="Times New Roman"/>
                  <w:sz w:val="20"/>
                  <w:szCs w:val="20"/>
                </w:rPr>
                <w:t>IV.C.10</w:t>
              </w:r>
            </w:ins>
          </w:p>
        </w:tc>
        <w:tc>
          <w:tcPr>
            <w:tcW w:w="1178" w:type="dxa"/>
            <w:shd w:val="clear" w:color="auto" w:fill="auto"/>
          </w:tcPr>
          <w:p w14:paraId="5871563E" w14:textId="77777777" w:rsidR="00FE5761" w:rsidRPr="00683D59" w:rsidRDefault="00FE5761" w:rsidP="00ED276E">
            <w:pPr>
              <w:spacing w:after="200" w:line="276" w:lineRule="auto"/>
              <w:contextualSpacing/>
              <w:rPr>
                <w:rFonts w:ascii="Times New Roman" w:hAnsi="Times New Roman" w:cs="Times New Roman"/>
                <w:color w:val="4F81BD" w:themeColor="accent1"/>
                <w:sz w:val="20"/>
                <w:szCs w:val="20"/>
                <w:rPrChange w:id="2678" w:author="Edward Karpp" w:date="2015-03-26T09:54:00Z">
                  <w:rPr>
                    <w:rFonts w:ascii="Times New Roman" w:hAnsi="Times New Roman" w:cs="Times New Roman"/>
                    <w:color w:val="4F81BD" w:themeColor="accent1"/>
                    <w:sz w:val="16"/>
                    <w:szCs w:val="16"/>
                  </w:rPr>
                </w:rPrChange>
              </w:rPr>
            </w:pPr>
            <w:ins w:id="2679" w:author="Edward Karpp" w:date="2015-03-26T09:48:00Z">
              <w:r w:rsidRPr="00683D59">
                <w:rPr>
                  <w:rFonts w:ascii="Times New Roman" w:hAnsi="Times New Roman" w:cs="Times New Roman"/>
                  <w:sz w:val="20"/>
                  <w:szCs w:val="20"/>
                  <w:rPrChange w:id="2680" w:author="Edward Karpp" w:date="2015-03-26T09:54:00Z">
                    <w:rPr>
                      <w:rFonts w:ascii="Times New Roman" w:hAnsi="Times New Roman" w:cs="Times New Roman"/>
                    </w:rPr>
                  </w:rPrChange>
                </w:rPr>
                <w:t>President’s Office</w:t>
              </w:r>
            </w:ins>
          </w:p>
        </w:tc>
        <w:tc>
          <w:tcPr>
            <w:tcW w:w="4019" w:type="dxa"/>
            <w:gridSpan w:val="6"/>
            <w:shd w:val="clear" w:color="auto" w:fill="auto"/>
          </w:tcPr>
          <w:p w14:paraId="0F066B0F" w14:textId="77777777" w:rsidR="00FE5761" w:rsidRPr="00683D59" w:rsidRDefault="00FE5761" w:rsidP="005F3F28">
            <w:pPr>
              <w:spacing w:after="200" w:line="276" w:lineRule="auto"/>
              <w:ind w:left="720"/>
              <w:contextualSpacing/>
              <w:rPr>
                <w:rFonts w:ascii="Times New Roman" w:hAnsi="Times New Roman" w:cs="Times New Roman"/>
                <w:sz w:val="20"/>
                <w:szCs w:val="20"/>
                <w:rPrChange w:id="2681" w:author="Edward Karpp" w:date="2015-03-26T09:54:00Z">
                  <w:rPr>
                    <w:rFonts w:ascii="Times New Roman" w:hAnsi="Times New Roman" w:cs="Times New Roman"/>
                    <w:sz w:val="16"/>
                    <w:szCs w:val="16"/>
                  </w:rPr>
                </w:rPrChange>
              </w:rPr>
            </w:pPr>
            <w:del w:id="2682" w:author="Edward Karpp" w:date="2015-03-26T13:11:00Z">
              <w:r w:rsidRPr="00683D59" w:rsidDel="00B85057">
                <w:rPr>
                  <w:rFonts w:ascii="Times New Roman" w:hAnsi="Times New Roman" w:cs="Times New Roman"/>
                  <w:sz w:val="20"/>
                  <w:szCs w:val="20"/>
                  <w:rPrChange w:id="2683" w:author="Edward Karpp" w:date="2015-03-26T09:54:00Z">
                    <w:rPr>
                      <w:rFonts w:ascii="Times New Roman" w:hAnsi="Times New Roman" w:cs="Times New Roman"/>
                    </w:rPr>
                  </w:rPrChange>
                </w:rPr>
                <w:delText xml:space="preserve">IV.C.10 AR 9280:  </w:delText>
              </w:r>
            </w:del>
            <w:r w:rsidRPr="00683D59">
              <w:rPr>
                <w:rFonts w:ascii="Times New Roman" w:hAnsi="Times New Roman" w:cs="Times New Roman"/>
                <w:sz w:val="20"/>
                <w:szCs w:val="20"/>
                <w:rPrChange w:id="2684" w:author="Edward Karpp" w:date="2015-03-26T09:54:00Z">
                  <w:rPr>
                    <w:rFonts w:ascii="Times New Roman" w:hAnsi="Times New Roman" w:cs="Times New Roman"/>
                  </w:rPr>
                </w:rPrChange>
              </w:rPr>
              <w:t>Trustee Evaluation instrument (</w:t>
            </w:r>
            <w:r w:rsidRPr="00683D59">
              <w:rPr>
                <w:sz w:val="20"/>
                <w:szCs w:val="20"/>
                <w:rPrChange w:id="2685" w:author="Edward Karpp" w:date="2015-03-26T09:54:00Z">
                  <w:rPr>
                    <w:rStyle w:val="Hyperlink"/>
                    <w:rFonts w:ascii="Times New Roman" w:hAnsi="Times New Roman" w:cs="Times New Roman"/>
                  </w:rPr>
                </w:rPrChange>
              </w:rPr>
              <w:fldChar w:fldCharType="begin"/>
            </w:r>
            <w:r w:rsidRPr="00683D59">
              <w:rPr>
                <w:sz w:val="20"/>
                <w:szCs w:val="20"/>
                <w:rPrChange w:id="2686" w:author="Edward Karpp" w:date="2015-03-26T09:54:00Z">
                  <w:rPr/>
                </w:rPrChange>
              </w:rPr>
              <w:instrText xml:space="preserve"> HYPERLINK "http://archive.glendale.edu/policies&amp;regulations/ARweb/AR9280.htm" </w:instrText>
            </w:r>
            <w:r w:rsidRPr="00683D59">
              <w:rPr>
                <w:sz w:val="20"/>
                <w:szCs w:val="20"/>
                <w:rPrChange w:id="2687" w:author="Edward Karpp" w:date="2015-03-26T09:54:00Z">
                  <w:rPr>
                    <w:rStyle w:val="Hyperlink"/>
                    <w:rFonts w:ascii="Times New Roman" w:hAnsi="Times New Roman" w:cs="Times New Roman"/>
                  </w:rPr>
                </w:rPrChange>
              </w:rPr>
              <w:fldChar w:fldCharType="separate"/>
            </w:r>
            <w:r w:rsidRPr="00683D59">
              <w:rPr>
                <w:rStyle w:val="Hyperlink"/>
                <w:rFonts w:ascii="Times New Roman" w:hAnsi="Times New Roman" w:cs="Times New Roman"/>
                <w:sz w:val="20"/>
                <w:szCs w:val="20"/>
                <w:rPrChange w:id="2688" w:author="Edward Karpp" w:date="2015-03-26T09:54:00Z">
                  <w:rPr>
                    <w:rStyle w:val="Hyperlink"/>
                    <w:rFonts w:ascii="Times New Roman" w:hAnsi="Times New Roman" w:cs="Times New Roman"/>
                  </w:rPr>
                </w:rPrChange>
              </w:rPr>
              <w:t>http://archive.glendale.edu/policies&amp;regulations/ARweb/AR9280.htm</w:t>
            </w:r>
            <w:r w:rsidRPr="00683D59">
              <w:rPr>
                <w:rStyle w:val="Hyperlink"/>
                <w:rFonts w:ascii="Times New Roman" w:hAnsi="Times New Roman" w:cs="Times New Roman"/>
                <w:sz w:val="20"/>
                <w:szCs w:val="20"/>
                <w:rPrChange w:id="2689" w:author="Edward Karpp" w:date="2015-03-26T09:54:00Z">
                  <w:rPr>
                    <w:rStyle w:val="Hyperlink"/>
                    <w:rFonts w:ascii="Times New Roman" w:hAnsi="Times New Roman" w:cs="Times New Roman"/>
                  </w:rPr>
                </w:rPrChange>
              </w:rPr>
              <w:fldChar w:fldCharType="end"/>
            </w:r>
            <w:r w:rsidRPr="00683D59">
              <w:rPr>
                <w:rFonts w:ascii="Times New Roman" w:hAnsi="Times New Roman" w:cs="Times New Roman"/>
                <w:sz w:val="20"/>
                <w:szCs w:val="20"/>
                <w:rPrChange w:id="2690" w:author="Edward Karpp" w:date="2015-03-26T09:54:00Z">
                  <w:rPr>
                    <w:rFonts w:ascii="Times New Roman" w:hAnsi="Times New Roman" w:cs="Times New Roman"/>
                  </w:rPr>
                </w:rPrChange>
              </w:rPr>
              <w:t>): this AR is listed under Chapter 2 of the BPs &amp; ARs but has not been renumbered</w:t>
            </w:r>
          </w:p>
        </w:tc>
        <w:tc>
          <w:tcPr>
            <w:tcW w:w="1152" w:type="dxa"/>
            <w:shd w:val="clear" w:color="auto" w:fill="auto"/>
          </w:tcPr>
          <w:p w14:paraId="0445CC76" w14:textId="77777777" w:rsidR="00FE5761" w:rsidRPr="00683D59" w:rsidRDefault="00FE5761">
            <w:pPr>
              <w:spacing w:after="200" w:line="276" w:lineRule="auto"/>
              <w:rPr>
                <w:rFonts w:ascii="Times New Roman" w:hAnsi="Times New Roman" w:cs="Times New Roman"/>
                <w:color w:val="4F81BD" w:themeColor="accent1"/>
                <w:sz w:val="20"/>
                <w:szCs w:val="20"/>
                <w:rPrChange w:id="2691" w:author="Edward Karpp" w:date="2015-03-26T09:54:00Z">
                  <w:rPr>
                    <w:rFonts w:ascii="Times New Roman" w:hAnsi="Times New Roman" w:cs="Times New Roman"/>
                    <w:color w:val="4F81BD" w:themeColor="accent1"/>
                  </w:rPr>
                </w:rPrChange>
              </w:rPr>
            </w:pPr>
          </w:p>
        </w:tc>
        <w:tc>
          <w:tcPr>
            <w:tcW w:w="1162" w:type="dxa"/>
            <w:shd w:val="clear" w:color="auto" w:fill="auto"/>
          </w:tcPr>
          <w:p w14:paraId="04C16C37" w14:textId="77777777" w:rsidR="00FE5761" w:rsidRPr="00F64829" w:rsidRDefault="00FE5761">
            <w:pPr>
              <w:jc w:val="center"/>
              <w:rPr>
                <w:ins w:id="2692" w:author="Edward Karpp" w:date="2015-03-26T09:57:00Z"/>
                <w:rFonts w:ascii="Times New Roman" w:hAnsi="Times New Roman" w:cs="Times New Roman"/>
                <w:sz w:val="20"/>
                <w:szCs w:val="20"/>
              </w:rPr>
              <w:pPrChange w:id="2693" w:author="Edward Karpp" w:date="2015-03-26T09:57:00Z">
                <w:pPr>
                  <w:spacing w:after="200" w:line="276" w:lineRule="auto"/>
                </w:pPr>
              </w:pPrChange>
            </w:pPr>
            <w:ins w:id="2694" w:author="Edward Karpp" w:date="2015-03-27T15:50:00Z">
              <w:r>
                <w:rPr>
                  <w:rFonts w:ascii="Times New Roman" w:hAnsi="Times New Roman" w:cs="Times New Roman"/>
                  <w:sz w:val="20"/>
                  <w:szCs w:val="20"/>
                </w:rPr>
                <w:t>3) Done</w:t>
              </w:r>
            </w:ins>
          </w:p>
        </w:tc>
        <w:tc>
          <w:tcPr>
            <w:tcW w:w="3744" w:type="dxa"/>
            <w:gridSpan w:val="2"/>
            <w:shd w:val="clear" w:color="auto" w:fill="auto"/>
          </w:tcPr>
          <w:p w14:paraId="0B6126F1" w14:textId="77777777" w:rsidR="00FE5761" w:rsidRPr="00683D59" w:rsidRDefault="00FE5761">
            <w:pPr>
              <w:spacing w:after="200" w:line="276" w:lineRule="auto"/>
              <w:rPr>
                <w:rFonts w:ascii="Times New Roman" w:hAnsi="Times New Roman" w:cs="Times New Roman"/>
                <w:sz w:val="20"/>
                <w:szCs w:val="20"/>
                <w:rPrChange w:id="2695" w:author="Edward Karpp" w:date="2015-03-26T09:54:00Z">
                  <w:rPr>
                    <w:rFonts w:ascii="Times New Roman" w:hAnsi="Times New Roman" w:cs="Times New Roman"/>
                  </w:rPr>
                </w:rPrChange>
              </w:rPr>
            </w:pPr>
          </w:p>
        </w:tc>
      </w:tr>
      <w:tr w:rsidR="00FE5761" w:rsidRPr="00683D59" w14:paraId="13A9BF4B" w14:textId="77777777" w:rsidTr="00CB5E2F">
        <w:trPr>
          <w:gridAfter w:val="1"/>
          <w:wAfter w:w="236" w:type="dxa"/>
          <w:trHeight w:val="360"/>
          <w:jc w:val="center"/>
          <w:ins w:id="2696" w:author="Edward Karpp" w:date="2015-03-26T10:15:00Z"/>
        </w:trPr>
        <w:tc>
          <w:tcPr>
            <w:tcW w:w="1152" w:type="dxa"/>
            <w:shd w:val="clear" w:color="auto" w:fill="auto"/>
          </w:tcPr>
          <w:p w14:paraId="3D0DA240" w14:textId="77777777" w:rsidR="00FE5761" w:rsidRPr="00AD1760" w:rsidRDefault="00FE5761" w:rsidP="005C1C76">
            <w:pPr>
              <w:jc w:val="center"/>
              <w:rPr>
                <w:ins w:id="2697" w:author="Edward Karpp" w:date="2015-03-26T10:15:00Z"/>
                <w:rFonts w:ascii="Times New Roman" w:hAnsi="Times New Roman" w:cs="Times New Roman"/>
                <w:sz w:val="20"/>
                <w:szCs w:val="20"/>
              </w:rPr>
            </w:pPr>
            <w:ins w:id="2698" w:author="Edward Karpp" w:date="2015-03-26T10:15:00Z">
              <w:r w:rsidRPr="00AD1760">
                <w:rPr>
                  <w:rFonts w:ascii="Times New Roman" w:hAnsi="Times New Roman" w:cs="Times New Roman"/>
                  <w:sz w:val="20"/>
                  <w:szCs w:val="20"/>
                </w:rPr>
                <w:t>IV.C.1</w:t>
              </w:r>
            </w:ins>
            <w:ins w:id="2699" w:author="Edward Karpp" w:date="2015-03-27T14:38:00Z">
              <w:r>
                <w:rPr>
                  <w:rFonts w:ascii="Times New Roman" w:hAnsi="Times New Roman" w:cs="Times New Roman"/>
                  <w:sz w:val="20"/>
                  <w:szCs w:val="20"/>
                </w:rPr>
                <w:t>0</w:t>
              </w:r>
            </w:ins>
          </w:p>
        </w:tc>
        <w:tc>
          <w:tcPr>
            <w:tcW w:w="1178" w:type="dxa"/>
            <w:shd w:val="clear" w:color="auto" w:fill="auto"/>
          </w:tcPr>
          <w:p w14:paraId="4F16453E" w14:textId="77777777" w:rsidR="00FE5761" w:rsidRDefault="00FE5761">
            <w:pPr>
              <w:rPr>
                <w:ins w:id="2700" w:author="Edward Karpp" w:date="2015-03-26T10:15:00Z"/>
                <w:rFonts w:ascii="Times New Roman" w:hAnsi="Times New Roman" w:cs="Times New Roman"/>
                <w:sz w:val="20"/>
                <w:szCs w:val="20"/>
              </w:rPr>
            </w:pPr>
            <w:ins w:id="2701" w:author="Edward Karpp" w:date="2015-03-26T13:17:00Z">
              <w:r>
                <w:rPr>
                  <w:rFonts w:ascii="Times New Roman" w:hAnsi="Times New Roman" w:cs="Times New Roman"/>
                  <w:sz w:val="20"/>
                  <w:szCs w:val="20"/>
                </w:rPr>
                <w:t>President’s Office</w:t>
              </w:r>
            </w:ins>
          </w:p>
        </w:tc>
        <w:tc>
          <w:tcPr>
            <w:tcW w:w="4019" w:type="dxa"/>
            <w:gridSpan w:val="6"/>
            <w:shd w:val="clear" w:color="auto" w:fill="auto"/>
          </w:tcPr>
          <w:p w14:paraId="246B4D1E" w14:textId="77777777" w:rsidR="00FE5761" w:rsidRPr="00D30164" w:rsidDel="005017BF" w:rsidRDefault="00FE5761">
            <w:pPr>
              <w:pStyle w:val="NoSpacing"/>
              <w:rPr>
                <w:ins w:id="2702" w:author="Edward Karpp" w:date="2015-03-26T10:15:00Z"/>
                <w:rFonts w:ascii="Times New Roman" w:hAnsi="Times New Roman" w:cs="Times New Roman"/>
                <w:sz w:val="20"/>
                <w:szCs w:val="20"/>
              </w:rPr>
              <w:pPrChange w:id="2703" w:author="Edward Karpp" w:date="2015-03-26T10:16:00Z">
                <w:pPr>
                  <w:spacing w:after="200" w:line="276" w:lineRule="auto"/>
                </w:pPr>
              </w:pPrChange>
            </w:pPr>
            <w:ins w:id="2704" w:author="Edward Karpp" w:date="2015-03-26T13:17:00Z">
              <w:r w:rsidRPr="00D30164">
                <w:rPr>
                  <w:rFonts w:ascii="Times New Roman" w:hAnsi="Times New Roman" w:cs="Times New Roman"/>
                  <w:sz w:val="20"/>
                  <w:szCs w:val="20"/>
                </w:rPr>
                <w:t>The new standard requires linking these</w:t>
              </w:r>
              <w:r>
                <w:rPr>
                  <w:rFonts w:ascii="Times New Roman" w:hAnsi="Times New Roman" w:cs="Times New Roman"/>
                  <w:sz w:val="20"/>
                  <w:szCs w:val="20"/>
                </w:rPr>
                <w:t xml:space="preserve"> (Board)</w:t>
              </w:r>
              <w:r w:rsidRPr="00D30164">
                <w:rPr>
                  <w:rFonts w:ascii="Times New Roman" w:hAnsi="Times New Roman" w:cs="Times New Roman"/>
                  <w:sz w:val="20"/>
                  <w:szCs w:val="20"/>
                </w:rPr>
                <w:t xml:space="preserve"> evaluations to academic quality and institutional effectiveness:  should AR 9280 be amended to explicitly link these?</w:t>
              </w:r>
            </w:ins>
          </w:p>
        </w:tc>
        <w:tc>
          <w:tcPr>
            <w:tcW w:w="1152" w:type="dxa"/>
            <w:shd w:val="clear" w:color="auto" w:fill="auto"/>
          </w:tcPr>
          <w:p w14:paraId="437A3976" w14:textId="77777777" w:rsidR="00FE5761" w:rsidRPr="00683D59" w:rsidRDefault="00FE5761" w:rsidP="00C97894">
            <w:pPr>
              <w:rPr>
                <w:ins w:id="2705" w:author="Edward Karpp" w:date="2015-03-26T10:15:00Z"/>
                <w:rFonts w:ascii="Times New Roman" w:hAnsi="Times New Roman" w:cs="Times New Roman"/>
                <w:sz w:val="20"/>
                <w:szCs w:val="20"/>
              </w:rPr>
            </w:pPr>
          </w:p>
        </w:tc>
        <w:tc>
          <w:tcPr>
            <w:tcW w:w="1162" w:type="dxa"/>
            <w:shd w:val="clear" w:color="auto" w:fill="auto"/>
          </w:tcPr>
          <w:p w14:paraId="42FB3B3C" w14:textId="77777777" w:rsidR="00FE5761" w:rsidRPr="00F64829" w:rsidRDefault="00FE5761" w:rsidP="00F64829">
            <w:pPr>
              <w:jc w:val="center"/>
              <w:rPr>
                <w:ins w:id="2706" w:author="Edward Karpp" w:date="2015-03-26T10:15:00Z"/>
                <w:rFonts w:ascii="Times New Roman" w:hAnsi="Times New Roman" w:cs="Times New Roman"/>
                <w:sz w:val="20"/>
                <w:szCs w:val="20"/>
              </w:rPr>
            </w:pPr>
            <w:ins w:id="2707" w:author="Edward Karpp" w:date="2015-03-27T15:57:00Z">
              <w:r>
                <w:rPr>
                  <w:rFonts w:ascii="Times New Roman" w:hAnsi="Times New Roman" w:cs="Times New Roman"/>
                  <w:sz w:val="20"/>
                  <w:szCs w:val="20"/>
                </w:rPr>
                <w:t xml:space="preserve">3) </w:t>
              </w:r>
            </w:ins>
            <w:ins w:id="2708" w:author="Edward Karpp" w:date="2015-03-27T13:41:00Z">
              <w:r>
                <w:rPr>
                  <w:rFonts w:ascii="Times New Roman" w:hAnsi="Times New Roman" w:cs="Times New Roman"/>
                  <w:sz w:val="20"/>
                  <w:szCs w:val="20"/>
                </w:rPr>
                <w:t>Done</w:t>
              </w:r>
            </w:ins>
          </w:p>
        </w:tc>
        <w:tc>
          <w:tcPr>
            <w:tcW w:w="3744" w:type="dxa"/>
            <w:gridSpan w:val="2"/>
            <w:shd w:val="clear" w:color="auto" w:fill="auto"/>
          </w:tcPr>
          <w:p w14:paraId="3B1C3EB2" w14:textId="77777777" w:rsidR="00FE5761" w:rsidRDefault="00FE5761" w:rsidP="00FC2CC2">
            <w:pPr>
              <w:rPr>
                <w:rFonts w:ascii="Times New Roman" w:hAnsi="Times New Roman" w:cs="Times New Roman"/>
                <w:sz w:val="20"/>
                <w:szCs w:val="20"/>
              </w:rPr>
            </w:pPr>
            <w:ins w:id="2709" w:author="Edward Karpp" w:date="2015-03-26T13:17:00Z">
              <w:r w:rsidRPr="00D30164">
                <w:rPr>
                  <w:rFonts w:ascii="Times New Roman" w:hAnsi="Times New Roman" w:cs="Times New Roman"/>
                  <w:sz w:val="20"/>
                  <w:szCs w:val="20"/>
                </w:rPr>
                <w:t>TO BE REVIEWED AT A LATER TIME.</w:t>
              </w:r>
            </w:ins>
          </w:p>
          <w:p w14:paraId="459DFA98" w14:textId="77777777" w:rsidR="00FE5761" w:rsidRDefault="00FE5761" w:rsidP="00FC2CC2">
            <w:pPr>
              <w:rPr>
                <w:rFonts w:ascii="Times New Roman" w:hAnsi="Times New Roman" w:cs="Times New Roman"/>
                <w:sz w:val="20"/>
                <w:szCs w:val="20"/>
              </w:rPr>
            </w:pPr>
          </w:p>
          <w:p w14:paraId="58A38171" w14:textId="77777777" w:rsidR="00FE5761" w:rsidRDefault="00FE5761" w:rsidP="00FC2CC2">
            <w:pPr>
              <w:rPr>
                <w:ins w:id="2710" w:author="Edward Karpp" w:date="2015-03-26T10:15:00Z"/>
                <w:rFonts w:ascii="Times New Roman" w:hAnsi="Times New Roman" w:cs="Times New Roman"/>
                <w:sz w:val="20"/>
                <w:szCs w:val="20"/>
              </w:rPr>
            </w:pPr>
            <w:r>
              <w:rPr>
                <w:rFonts w:ascii="Times New Roman" w:hAnsi="Times New Roman" w:cs="Times New Roman"/>
                <w:sz w:val="20"/>
                <w:szCs w:val="20"/>
              </w:rPr>
              <w:t>3/27/2015: New BP 2745 on Board evaluation addresses this</w:t>
            </w:r>
          </w:p>
        </w:tc>
      </w:tr>
      <w:tr w:rsidR="00FE5761" w:rsidRPr="00683D59" w14:paraId="2CCE220B" w14:textId="77777777" w:rsidTr="00CB5E2F">
        <w:trPr>
          <w:gridAfter w:val="1"/>
          <w:wAfter w:w="236" w:type="dxa"/>
          <w:trHeight w:val="360"/>
          <w:jc w:val="center"/>
        </w:trPr>
        <w:tc>
          <w:tcPr>
            <w:tcW w:w="1152" w:type="dxa"/>
            <w:shd w:val="clear" w:color="auto" w:fill="auto"/>
          </w:tcPr>
          <w:p w14:paraId="721C61A8" w14:textId="77777777" w:rsidR="00FE5761" w:rsidRPr="00AD1760" w:rsidRDefault="00FE5761">
            <w:pPr>
              <w:jc w:val="center"/>
              <w:rPr>
                <w:ins w:id="2711" w:author="Edward Karpp" w:date="2015-03-26T09:40:00Z"/>
                <w:rFonts w:ascii="Times New Roman" w:hAnsi="Times New Roman" w:cs="Times New Roman"/>
                <w:sz w:val="20"/>
                <w:szCs w:val="20"/>
                <w:rPrChange w:id="2712" w:author="Edward Karpp" w:date="2015-03-26T13:10:00Z">
                  <w:rPr>
                    <w:ins w:id="2713" w:author="Edward Karpp" w:date="2015-03-26T09:40:00Z"/>
                    <w:rFonts w:ascii="Times New Roman" w:hAnsi="Times New Roman" w:cs="Times New Roman"/>
                    <w:color w:val="4F81BD" w:themeColor="accent1"/>
                    <w:sz w:val="16"/>
                    <w:szCs w:val="16"/>
                  </w:rPr>
                </w:rPrChange>
              </w:rPr>
              <w:pPrChange w:id="2714" w:author="Edward Karpp" w:date="2015-03-26T09:41:00Z">
                <w:pPr>
                  <w:spacing w:after="200" w:line="276" w:lineRule="auto"/>
                </w:pPr>
              </w:pPrChange>
            </w:pPr>
            <w:ins w:id="2715" w:author="Edward Karpp" w:date="2015-03-26T13:11:00Z">
              <w:r>
                <w:rPr>
                  <w:rFonts w:ascii="Times New Roman" w:hAnsi="Times New Roman" w:cs="Times New Roman"/>
                  <w:sz w:val="20"/>
                  <w:szCs w:val="20"/>
                </w:rPr>
                <w:t>IV.C.11</w:t>
              </w:r>
            </w:ins>
          </w:p>
        </w:tc>
        <w:tc>
          <w:tcPr>
            <w:tcW w:w="1178" w:type="dxa"/>
            <w:shd w:val="clear" w:color="auto" w:fill="auto"/>
          </w:tcPr>
          <w:p w14:paraId="45DB59D3" w14:textId="77777777" w:rsidR="00FE5761" w:rsidRPr="00683D59" w:rsidRDefault="00FE5761" w:rsidP="00ED276E">
            <w:pPr>
              <w:spacing w:after="200" w:line="276" w:lineRule="auto"/>
              <w:contextualSpacing/>
              <w:rPr>
                <w:rFonts w:ascii="Times New Roman" w:hAnsi="Times New Roman" w:cs="Times New Roman"/>
                <w:color w:val="4F81BD" w:themeColor="accent1"/>
                <w:sz w:val="20"/>
                <w:szCs w:val="20"/>
                <w:rPrChange w:id="2716" w:author="Edward Karpp" w:date="2015-03-26T09:54:00Z">
                  <w:rPr>
                    <w:rFonts w:ascii="Times New Roman" w:hAnsi="Times New Roman" w:cs="Times New Roman"/>
                    <w:color w:val="4F81BD" w:themeColor="accent1"/>
                    <w:sz w:val="16"/>
                    <w:szCs w:val="16"/>
                  </w:rPr>
                </w:rPrChange>
              </w:rPr>
            </w:pPr>
            <w:ins w:id="2717" w:author="Edward Karpp" w:date="2015-03-26T09:48:00Z">
              <w:r w:rsidRPr="00683D59">
                <w:rPr>
                  <w:rFonts w:ascii="Times New Roman" w:hAnsi="Times New Roman" w:cs="Times New Roman"/>
                  <w:sz w:val="20"/>
                  <w:szCs w:val="20"/>
                  <w:rPrChange w:id="2718" w:author="Edward Karpp" w:date="2015-03-26T09:54:00Z">
                    <w:rPr>
                      <w:rFonts w:ascii="Times New Roman" w:hAnsi="Times New Roman" w:cs="Times New Roman"/>
                    </w:rPr>
                  </w:rPrChange>
                </w:rPr>
                <w:t>President’s Office</w:t>
              </w:r>
            </w:ins>
          </w:p>
        </w:tc>
        <w:tc>
          <w:tcPr>
            <w:tcW w:w="4019" w:type="dxa"/>
            <w:gridSpan w:val="6"/>
            <w:shd w:val="clear" w:color="auto" w:fill="auto"/>
          </w:tcPr>
          <w:p w14:paraId="0B11CDCB" w14:textId="77777777" w:rsidR="00FE5761" w:rsidRPr="00683D59" w:rsidRDefault="00FE5761" w:rsidP="005F3F28">
            <w:pPr>
              <w:spacing w:after="200" w:line="276" w:lineRule="auto"/>
              <w:ind w:left="720"/>
              <w:contextualSpacing/>
              <w:rPr>
                <w:rFonts w:ascii="Times New Roman" w:hAnsi="Times New Roman" w:cs="Times New Roman"/>
                <w:sz w:val="20"/>
                <w:szCs w:val="20"/>
                <w:rPrChange w:id="2719" w:author="Edward Karpp" w:date="2015-03-26T09:54:00Z">
                  <w:rPr>
                    <w:rFonts w:ascii="Times New Roman" w:hAnsi="Times New Roman" w:cs="Times New Roman"/>
                    <w:sz w:val="16"/>
                    <w:szCs w:val="16"/>
                  </w:rPr>
                </w:rPrChange>
              </w:rPr>
            </w:pPr>
            <w:del w:id="2720" w:author="Edward Karpp" w:date="2015-03-26T13:11:00Z">
              <w:r w:rsidRPr="00683D59" w:rsidDel="002A3A9C">
                <w:rPr>
                  <w:rFonts w:ascii="Times New Roman" w:hAnsi="Times New Roman" w:cs="Times New Roman"/>
                  <w:sz w:val="20"/>
                  <w:szCs w:val="20"/>
                  <w:rPrChange w:id="2721" w:author="Edward Karpp" w:date="2015-03-26T09:54:00Z">
                    <w:rPr>
                      <w:rFonts w:ascii="Times New Roman" w:hAnsi="Times New Roman" w:cs="Times New Roman"/>
                    </w:rPr>
                  </w:rPrChange>
                </w:rPr>
                <w:delText xml:space="preserve">IV.C.11 </w:delText>
              </w:r>
            </w:del>
            <w:r w:rsidRPr="00683D59">
              <w:rPr>
                <w:rFonts w:ascii="Times New Roman" w:hAnsi="Times New Roman" w:cs="Times New Roman"/>
                <w:sz w:val="20"/>
                <w:szCs w:val="20"/>
                <w:rPrChange w:id="2722" w:author="Edward Karpp" w:date="2015-03-26T09:54:00Z">
                  <w:rPr>
                    <w:rFonts w:ascii="Times New Roman" w:hAnsi="Times New Roman" w:cs="Times New Roman"/>
                  </w:rPr>
                </w:rPrChange>
              </w:rPr>
              <w:t xml:space="preserve">Are board member interests disclosed?  There is nothing in board policy that states they must/do disclose.  Note:  Form </w:t>
            </w:r>
            <w:r w:rsidRPr="00683D59">
              <w:rPr>
                <w:rFonts w:ascii="Times New Roman" w:hAnsi="Times New Roman" w:cs="Times New Roman"/>
                <w:sz w:val="20"/>
                <w:szCs w:val="20"/>
                <w:rPrChange w:id="2723" w:author="Edward Karpp" w:date="2015-03-26T09:54:00Z">
                  <w:rPr>
                    <w:rFonts w:ascii="Times New Roman" w:hAnsi="Times New Roman" w:cs="Times New Roman"/>
                  </w:rPr>
                </w:rPrChange>
              </w:rPr>
              <w:lastRenderedPageBreak/>
              <w:t>700 (</w:t>
            </w:r>
            <w:r w:rsidRPr="00683D59">
              <w:rPr>
                <w:rStyle w:val="Strong"/>
                <w:rFonts w:ascii="Times New Roman" w:hAnsi="Times New Roman" w:cs="Times New Roman"/>
                <w:sz w:val="20"/>
                <w:szCs w:val="20"/>
                <w:rPrChange w:id="2724" w:author="Edward Karpp" w:date="2015-03-26T09:54:00Z">
                  <w:rPr>
                    <w:rStyle w:val="Strong"/>
                    <w:rFonts w:ascii="Times New Roman" w:hAnsi="Times New Roman" w:cs="Times New Roman"/>
                  </w:rPr>
                </w:rPrChange>
              </w:rPr>
              <w:t>Statement of Economic Interests</w:t>
            </w:r>
            <w:r w:rsidRPr="00683D59">
              <w:rPr>
                <w:rFonts w:ascii="Times New Roman" w:hAnsi="Times New Roman" w:cs="Times New Roman"/>
                <w:sz w:val="20"/>
                <w:szCs w:val="20"/>
                <w:rPrChange w:id="2725" w:author="Edward Karpp" w:date="2015-03-26T09:54:00Z">
                  <w:rPr>
                    <w:rFonts w:ascii="Times New Roman" w:hAnsi="Times New Roman" w:cs="Times New Roman"/>
                  </w:rPr>
                </w:rPrChange>
              </w:rPr>
              <w:t>) is filed annually with the California Fair Political Practices Commission</w:t>
            </w:r>
          </w:p>
        </w:tc>
        <w:tc>
          <w:tcPr>
            <w:tcW w:w="1152" w:type="dxa"/>
            <w:shd w:val="clear" w:color="auto" w:fill="auto"/>
          </w:tcPr>
          <w:p w14:paraId="4510ABEE" w14:textId="77777777" w:rsidR="00FE5761" w:rsidRPr="00683D59" w:rsidRDefault="00FE5761">
            <w:pPr>
              <w:spacing w:after="200" w:line="276" w:lineRule="auto"/>
              <w:rPr>
                <w:rFonts w:ascii="Times New Roman" w:hAnsi="Times New Roman" w:cs="Times New Roman"/>
                <w:color w:val="4F81BD" w:themeColor="accent1"/>
                <w:sz w:val="20"/>
                <w:szCs w:val="20"/>
                <w:rPrChange w:id="2726" w:author="Edward Karpp" w:date="2015-03-26T09:54:00Z">
                  <w:rPr>
                    <w:rFonts w:ascii="Times New Roman" w:hAnsi="Times New Roman" w:cs="Times New Roman"/>
                    <w:color w:val="4F81BD" w:themeColor="accent1"/>
                  </w:rPr>
                </w:rPrChange>
              </w:rPr>
            </w:pPr>
          </w:p>
        </w:tc>
        <w:tc>
          <w:tcPr>
            <w:tcW w:w="1162" w:type="dxa"/>
            <w:shd w:val="clear" w:color="auto" w:fill="auto"/>
          </w:tcPr>
          <w:p w14:paraId="2BA0925E" w14:textId="77777777" w:rsidR="00FE5761" w:rsidRPr="00F64829" w:rsidRDefault="00FE5761">
            <w:pPr>
              <w:jc w:val="center"/>
              <w:rPr>
                <w:ins w:id="2727" w:author="Edward Karpp" w:date="2015-03-26T09:57:00Z"/>
                <w:rFonts w:ascii="Times New Roman" w:hAnsi="Times New Roman" w:cs="Times New Roman"/>
                <w:sz w:val="20"/>
                <w:szCs w:val="20"/>
              </w:rPr>
              <w:pPrChange w:id="2728" w:author="Edward Karpp" w:date="2015-03-26T09:57:00Z">
                <w:pPr>
                  <w:spacing w:after="200" w:line="276" w:lineRule="auto"/>
                </w:pPr>
              </w:pPrChange>
            </w:pPr>
            <w:ins w:id="2729" w:author="Edward Karpp" w:date="2015-03-27T15:50:00Z">
              <w:r>
                <w:rPr>
                  <w:rFonts w:ascii="Times New Roman" w:hAnsi="Times New Roman" w:cs="Times New Roman"/>
                  <w:sz w:val="20"/>
                  <w:szCs w:val="20"/>
                </w:rPr>
                <w:t>3) Done</w:t>
              </w:r>
            </w:ins>
          </w:p>
        </w:tc>
        <w:tc>
          <w:tcPr>
            <w:tcW w:w="3744" w:type="dxa"/>
            <w:gridSpan w:val="2"/>
            <w:shd w:val="clear" w:color="auto" w:fill="auto"/>
          </w:tcPr>
          <w:p w14:paraId="4A1BEFDF" w14:textId="77777777" w:rsidR="00FE5761" w:rsidRPr="00683D59" w:rsidRDefault="00FE5761">
            <w:pPr>
              <w:spacing w:after="200" w:line="276" w:lineRule="auto"/>
              <w:rPr>
                <w:rFonts w:ascii="Times New Roman" w:hAnsi="Times New Roman" w:cs="Times New Roman"/>
                <w:sz w:val="20"/>
                <w:szCs w:val="20"/>
                <w:rPrChange w:id="2730" w:author="Edward Karpp" w:date="2015-03-26T09:54:00Z">
                  <w:rPr>
                    <w:rFonts w:ascii="Times New Roman" w:hAnsi="Times New Roman" w:cs="Times New Roman"/>
                  </w:rPr>
                </w:rPrChange>
              </w:rPr>
            </w:pPr>
            <w:r w:rsidRPr="00683D59">
              <w:rPr>
                <w:rFonts w:ascii="Times New Roman" w:hAnsi="Times New Roman" w:cs="Times New Roman"/>
                <w:sz w:val="20"/>
                <w:szCs w:val="20"/>
                <w:rPrChange w:id="2731" w:author="Edward Karpp" w:date="2015-03-26T09:54:00Z">
                  <w:rPr>
                    <w:rFonts w:ascii="Times New Roman" w:hAnsi="Times New Roman" w:cs="Times New Roman"/>
                  </w:rPr>
                </w:rPrChange>
              </w:rPr>
              <w:t>DR. VIAR TO FOLLOW UP WITH ANI.</w:t>
            </w:r>
          </w:p>
        </w:tc>
      </w:tr>
      <w:tr w:rsidR="00FE5761" w:rsidRPr="00683D59" w14:paraId="5E2BFD12" w14:textId="77777777" w:rsidTr="00CB5E2F">
        <w:trPr>
          <w:gridAfter w:val="1"/>
          <w:wAfter w:w="236" w:type="dxa"/>
          <w:trHeight w:val="360"/>
          <w:jc w:val="center"/>
        </w:trPr>
        <w:tc>
          <w:tcPr>
            <w:tcW w:w="1152" w:type="dxa"/>
            <w:shd w:val="clear" w:color="auto" w:fill="auto"/>
          </w:tcPr>
          <w:p w14:paraId="7AFCC647" w14:textId="77777777" w:rsidR="00FE5761" w:rsidRPr="00AD1760" w:rsidRDefault="00FE5761">
            <w:pPr>
              <w:jc w:val="center"/>
              <w:rPr>
                <w:ins w:id="2732" w:author="Edward Karpp" w:date="2015-03-26T09:40:00Z"/>
                <w:rFonts w:ascii="Times New Roman" w:hAnsi="Times New Roman" w:cs="Times New Roman"/>
                <w:sz w:val="20"/>
                <w:szCs w:val="20"/>
                <w:rPrChange w:id="2733" w:author="Edward Karpp" w:date="2015-03-26T13:10:00Z">
                  <w:rPr>
                    <w:ins w:id="2734" w:author="Edward Karpp" w:date="2015-03-26T09:40:00Z"/>
                    <w:rFonts w:ascii="Times New Roman" w:hAnsi="Times New Roman" w:cs="Times New Roman"/>
                    <w:color w:val="4F81BD" w:themeColor="accent1"/>
                    <w:sz w:val="16"/>
                    <w:szCs w:val="16"/>
                  </w:rPr>
                </w:rPrChange>
              </w:rPr>
              <w:pPrChange w:id="2735" w:author="Edward Karpp" w:date="2015-03-26T09:41:00Z">
                <w:pPr>
                  <w:spacing w:after="200" w:line="276" w:lineRule="auto"/>
                </w:pPr>
              </w:pPrChange>
            </w:pPr>
            <w:ins w:id="2736" w:author="Edward Karpp" w:date="2015-03-26T13:11:00Z">
              <w:r>
                <w:rPr>
                  <w:rFonts w:ascii="Times New Roman" w:hAnsi="Times New Roman" w:cs="Times New Roman"/>
                  <w:sz w:val="20"/>
                  <w:szCs w:val="20"/>
                </w:rPr>
                <w:lastRenderedPageBreak/>
                <w:t>IV.C.12</w:t>
              </w:r>
            </w:ins>
          </w:p>
        </w:tc>
        <w:tc>
          <w:tcPr>
            <w:tcW w:w="1178" w:type="dxa"/>
            <w:shd w:val="clear" w:color="auto" w:fill="auto"/>
          </w:tcPr>
          <w:p w14:paraId="4E4F7A2B" w14:textId="77777777" w:rsidR="00FE5761" w:rsidRPr="00683D59" w:rsidRDefault="00FE5761" w:rsidP="00ED276E">
            <w:pPr>
              <w:spacing w:after="200" w:line="276" w:lineRule="auto"/>
              <w:contextualSpacing/>
              <w:rPr>
                <w:rFonts w:ascii="Times New Roman" w:hAnsi="Times New Roman" w:cs="Times New Roman"/>
                <w:color w:val="4F81BD" w:themeColor="accent1"/>
                <w:sz w:val="20"/>
                <w:szCs w:val="20"/>
                <w:rPrChange w:id="2737" w:author="Edward Karpp" w:date="2015-03-26T09:54:00Z">
                  <w:rPr>
                    <w:rFonts w:ascii="Times New Roman" w:hAnsi="Times New Roman" w:cs="Times New Roman"/>
                    <w:color w:val="4F81BD" w:themeColor="accent1"/>
                    <w:sz w:val="16"/>
                    <w:szCs w:val="16"/>
                  </w:rPr>
                </w:rPrChange>
              </w:rPr>
            </w:pPr>
            <w:ins w:id="2738" w:author="Edward Karpp" w:date="2015-03-26T09:48:00Z">
              <w:r w:rsidRPr="00683D59">
                <w:rPr>
                  <w:rFonts w:ascii="Times New Roman" w:hAnsi="Times New Roman" w:cs="Times New Roman"/>
                  <w:sz w:val="20"/>
                  <w:szCs w:val="20"/>
                  <w:rPrChange w:id="2739" w:author="Edward Karpp" w:date="2015-03-26T09:54:00Z">
                    <w:rPr>
                      <w:rFonts w:ascii="Times New Roman" w:hAnsi="Times New Roman" w:cs="Times New Roman"/>
                    </w:rPr>
                  </w:rPrChange>
                </w:rPr>
                <w:t>President’s Office</w:t>
              </w:r>
            </w:ins>
            <w:del w:id="2740" w:author="Edward Karpp" w:date="2015-03-26T09:48:00Z">
              <w:r w:rsidRPr="00683D59" w:rsidDel="00CE136C">
                <w:rPr>
                  <w:rFonts w:ascii="Times New Roman" w:hAnsi="Times New Roman" w:cs="Times New Roman"/>
                  <w:color w:val="4F81BD" w:themeColor="accent1"/>
                  <w:sz w:val="20"/>
                  <w:szCs w:val="20"/>
                  <w:rPrChange w:id="2741" w:author="Edward Karpp" w:date="2015-03-26T09:54:00Z">
                    <w:rPr>
                      <w:rFonts w:ascii="Times New Roman" w:hAnsi="Times New Roman" w:cs="Times New Roman"/>
                      <w:color w:val="4F81BD" w:themeColor="accent1"/>
                    </w:rPr>
                  </w:rPrChange>
                </w:rPr>
                <w:delText>\\</w:delText>
              </w:r>
            </w:del>
          </w:p>
        </w:tc>
        <w:tc>
          <w:tcPr>
            <w:tcW w:w="4019" w:type="dxa"/>
            <w:gridSpan w:val="6"/>
            <w:shd w:val="clear" w:color="auto" w:fill="auto"/>
          </w:tcPr>
          <w:p w14:paraId="5A0E9E82" w14:textId="77777777" w:rsidR="00FE5761" w:rsidRPr="00683D59" w:rsidRDefault="00FE5761" w:rsidP="005F3F28">
            <w:pPr>
              <w:spacing w:after="200" w:line="276" w:lineRule="auto"/>
              <w:ind w:left="720"/>
              <w:contextualSpacing/>
              <w:rPr>
                <w:rFonts w:ascii="Times New Roman" w:hAnsi="Times New Roman" w:cs="Times New Roman"/>
                <w:sz w:val="20"/>
                <w:szCs w:val="20"/>
                <w:rPrChange w:id="2742" w:author="Edward Karpp" w:date="2015-03-26T09:54:00Z">
                  <w:rPr>
                    <w:rFonts w:ascii="Times New Roman" w:hAnsi="Times New Roman" w:cs="Times New Roman"/>
                    <w:sz w:val="16"/>
                    <w:szCs w:val="16"/>
                  </w:rPr>
                </w:rPrChange>
              </w:rPr>
            </w:pPr>
            <w:del w:id="2743" w:author="Edward Karpp" w:date="2015-03-26T13:11:00Z">
              <w:r w:rsidRPr="00683D59" w:rsidDel="002A3A9C">
                <w:rPr>
                  <w:rFonts w:ascii="Times New Roman" w:hAnsi="Times New Roman" w:cs="Times New Roman"/>
                  <w:sz w:val="20"/>
                  <w:szCs w:val="20"/>
                  <w:rPrChange w:id="2744" w:author="Edward Karpp" w:date="2015-03-26T09:54:00Z">
                    <w:rPr>
                      <w:rFonts w:ascii="Times New Roman" w:hAnsi="Times New Roman" w:cs="Times New Roman"/>
                    </w:rPr>
                  </w:rPrChange>
                </w:rPr>
                <w:delText xml:space="preserve">IV.C.12 </w:delText>
              </w:r>
            </w:del>
            <w:r w:rsidRPr="00683D59">
              <w:rPr>
                <w:rFonts w:ascii="Times New Roman" w:hAnsi="Times New Roman" w:cs="Times New Roman"/>
                <w:sz w:val="20"/>
                <w:szCs w:val="20"/>
                <w:rPrChange w:id="2745" w:author="Edward Karpp" w:date="2015-03-26T09:54:00Z">
                  <w:rPr>
                    <w:rFonts w:ascii="Times New Roman" w:hAnsi="Times New Roman" w:cs="Times New Roman"/>
                  </w:rPr>
                </w:rPrChange>
              </w:rPr>
              <w:t>Board Policy 3200 – Accreditation (and AR 3200) could not be found online but there were several references to this in minutes from various meetings.  This was reviewed &amp; approved by the Academic Senate in 2010 and went to Academic Affairs but apparently has stalled somewhere in the process.</w:t>
            </w:r>
          </w:p>
        </w:tc>
        <w:tc>
          <w:tcPr>
            <w:tcW w:w="1152" w:type="dxa"/>
            <w:shd w:val="clear" w:color="auto" w:fill="auto"/>
          </w:tcPr>
          <w:p w14:paraId="7DE3C7BA" w14:textId="77777777" w:rsidR="00FE5761" w:rsidRPr="00683D59" w:rsidRDefault="00FE5761">
            <w:pPr>
              <w:spacing w:after="200" w:line="276" w:lineRule="auto"/>
              <w:rPr>
                <w:rFonts w:ascii="Times New Roman" w:hAnsi="Times New Roman" w:cs="Times New Roman"/>
                <w:color w:val="4F81BD" w:themeColor="accent1"/>
                <w:sz w:val="20"/>
                <w:szCs w:val="20"/>
                <w:rPrChange w:id="2746" w:author="Edward Karpp" w:date="2015-03-26T09:54:00Z">
                  <w:rPr>
                    <w:rFonts w:ascii="Times New Roman" w:hAnsi="Times New Roman" w:cs="Times New Roman"/>
                    <w:color w:val="4F81BD" w:themeColor="accent1"/>
                  </w:rPr>
                </w:rPrChange>
              </w:rPr>
            </w:pPr>
          </w:p>
        </w:tc>
        <w:tc>
          <w:tcPr>
            <w:tcW w:w="1162" w:type="dxa"/>
            <w:shd w:val="clear" w:color="auto" w:fill="auto"/>
          </w:tcPr>
          <w:p w14:paraId="267216FE" w14:textId="77777777" w:rsidR="00FE5761" w:rsidRPr="00F64829" w:rsidRDefault="00FE5761">
            <w:pPr>
              <w:jc w:val="center"/>
              <w:rPr>
                <w:ins w:id="2747" w:author="Edward Karpp" w:date="2015-03-26T09:57:00Z"/>
                <w:rFonts w:ascii="Times New Roman" w:hAnsi="Times New Roman" w:cs="Times New Roman"/>
                <w:sz w:val="20"/>
                <w:szCs w:val="20"/>
              </w:rPr>
              <w:pPrChange w:id="2748" w:author="Edward Karpp" w:date="2015-03-26T09:57:00Z">
                <w:pPr>
                  <w:spacing w:after="200" w:line="276" w:lineRule="auto"/>
                </w:pPr>
              </w:pPrChange>
            </w:pPr>
            <w:ins w:id="2749" w:author="Edward Karpp" w:date="2015-03-27T15:50:00Z">
              <w:r>
                <w:rPr>
                  <w:rFonts w:ascii="Times New Roman" w:hAnsi="Times New Roman" w:cs="Times New Roman"/>
                  <w:sz w:val="20"/>
                  <w:szCs w:val="20"/>
                </w:rPr>
                <w:t>3) Done</w:t>
              </w:r>
            </w:ins>
          </w:p>
        </w:tc>
        <w:tc>
          <w:tcPr>
            <w:tcW w:w="3744" w:type="dxa"/>
            <w:gridSpan w:val="2"/>
            <w:shd w:val="clear" w:color="auto" w:fill="auto"/>
          </w:tcPr>
          <w:p w14:paraId="01E8E1D3" w14:textId="77777777" w:rsidR="00FE5761" w:rsidRPr="00683D59" w:rsidRDefault="00FE5761">
            <w:pPr>
              <w:spacing w:after="200" w:line="276" w:lineRule="auto"/>
              <w:rPr>
                <w:rFonts w:ascii="Times New Roman" w:hAnsi="Times New Roman" w:cs="Times New Roman"/>
                <w:sz w:val="20"/>
                <w:szCs w:val="20"/>
                <w:rPrChange w:id="2750" w:author="Edward Karpp" w:date="2015-03-26T09:54:00Z">
                  <w:rPr>
                    <w:rFonts w:ascii="Times New Roman" w:hAnsi="Times New Roman" w:cs="Times New Roman"/>
                  </w:rPr>
                </w:rPrChange>
              </w:rPr>
            </w:pPr>
            <w:r w:rsidRPr="00683D59">
              <w:rPr>
                <w:rFonts w:ascii="Times New Roman" w:hAnsi="Times New Roman" w:cs="Times New Roman"/>
                <w:sz w:val="20"/>
                <w:szCs w:val="20"/>
                <w:rPrChange w:id="2751" w:author="Edward Karpp" w:date="2015-03-26T09:54:00Z">
                  <w:rPr>
                    <w:rFonts w:ascii="Times New Roman" w:hAnsi="Times New Roman" w:cs="Times New Roman"/>
                  </w:rPr>
                </w:rPrChange>
              </w:rPr>
              <w:t>WAS THIS BP POSSIBLY RENUMBERED? DR. VIAR TO FOLLOW UP.</w:t>
            </w:r>
          </w:p>
        </w:tc>
      </w:tr>
      <w:tr w:rsidR="00FE5761" w:rsidRPr="00683D59" w14:paraId="3531AC54" w14:textId="77777777" w:rsidTr="00CB5E2F">
        <w:trPr>
          <w:gridAfter w:val="1"/>
          <w:wAfter w:w="236" w:type="dxa"/>
          <w:trHeight w:val="360"/>
          <w:jc w:val="center"/>
        </w:trPr>
        <w:tc>
          <w:tcPr>
            <w:tcW w:w="1152" w:type="dxa"/>
            <w:shd w:val="clear" w:color="auto" w:fill="auto"/>
          </w:tcPr>
          <w:p w14:paraId="589875D4" w14:textId="77777777" w:rsidR="00FE5761" w:rsidRPr="00683D59" w:rsidRDefault="00FE5761">
            <w:pPr>
              <w:jc w:val="center"/>
              <w:rPr>
                <w:ins w:id="2752" w:author="Edward Karpp" w:date="2015-03-26T09:40:00Z"/>
                <w:rFonts w:ascii="Times New Roman" w:hAnsi="Times New Roman" w:cs="Times New Roman"/>
                <w:color w:val="4F81BD" w:themeColor="accent1"/>
                <w:sz w:val="20"/>
                <w:szCs w:val="20"/>
                <w:rPrChange w:id="2753" w:author="Edward Karpp" w:date="2015-03-26T09:54:00Z">
                  <w:rPr>
                    <w:ins w:id="2754" w:author="Edward Karpp" w:date="2015-03-26T09:40:00Z"/>
                    <w:rFonts w:ascii="Times New Roman" w:hAnsi="Times New Roman" w:cs="Times New Roman"/>
                    <w:color w:val="4F81BD" w:themeColor="accent1"/>
                    <w:sz w:val="16"/>
                    <w:szCs w:val="16"/>
                  </w:rPr>
                </w:rPrChange>
              </w:rPr>
              <w:pPrChange w:id="2755" w:author="Edward Karpp" w:date="2015-03-26T09:41:00Z">
                <w:pPr>
                  <w:spacing w:after="200" w:line="276" w:lineRule="auto"/>
                </w:pPr>
              </w:pPrChange>
            </w:pPr>
            <w:ins w:id="2756" w:author="Edward Karpp" w:date="2015-03-26T13:28:00Z">
              <w:r w:rsidRPr="0092472B">
                <w:rPr>
                  <w:rFonts w:ascii="Times New Roman" w:hAnsi="Times New Roman" w:cs="Times New Roman"/>
                  <w:sz w:val="20"/>
                  <w:szCs w:val="20"/>
                  <w:rPrChange w:id="2757" w:author="Edward Karpp" w:date="2015-03-26T13:28:00Z">
                    <w:rPr>
                      <w:rFonts w:ascii="Times New Roman" w:hAnsi="Times New Roman" w:cs="Times New Roman"/>
                      <w:color w:val="4F81BD" w:themeColor="accent1"/>
                      <w:sz w:val="20"/>
                      <w:szCs w:val="20"/>
                    </w:rPr>
                  </w:rPrChange>
                </w:rPr>
                <w:t>IV.C.5</w:t>
              </w:r>
            </w:ins>
          </w:p>
        </w:tc>
        <w:tc>
          <w:tcPr>
            <w:tcW w:w="1178" w:type="dxa"/>
            <w:shd w:val="clear" w:color="auto" w:fill="auto"/>
          </w:tcPr>
          <w:p w14:paraId="6BED3223" w14:textId="77777777" w:rsidR="00FE5761" w:rsidRPr="00683D59" w:rsidRDefault="00FE5761" w:rsidP="00ED276E">
            <w:pPr>
              <w:spacing w:after="200" w:line="276" w:lineRule="auto"/>
              <w:contextualSpacing/>
              <w:rPr>
                <w:rFonts w:ascii="Times New Roman" w:hAnsi="Times New Roman" w:cs="Times New Roman"/>
                <w:color w:val="4F81BD" w:themeColor="accent1"/>
                <w:sz w:val="20"/>
                <w:szCs w:val="20"/>
                <w:rPrChange w:id="2758" w:author="Edward Karpp" w:date="2015-03-26T09:54:00Z">
                  <w:rPr>
                    <w:rFonts w:ascii="Times New Roman" w:hAnsi="Times New Roman" w:cs="Times New Roman"/>
                    <w:color w:val="4F81BD" w:themeColor="accent1"/>
                    <w:sz w:val="16"/>
                    <w:szCs w:val="16"/>
                  </w:rPr>
                </w:rPrChange>
              </w:rPr>
            </w:pPr>
            <w:ins w:id="2759" w:author="Edward Karpp" w:date="2015-03-26T09:48:00Z">
              <w:r w:rsidRPr="00683D59">
                <w:rPr>
                  <w:rFonts w:ascii="Times New Roman" w:hAnsi="Times New Roman" w:cs="Times New Roman"/>
                  <w:sz w:val="20"/>
                  <w:szCs w:val="20"/>
                  <w:rPrChange w:id="2760" w:author="Edward Karpp" w:date="2015-03-26T09:54:00Z">
                    <w:rPr>
                      <w:rFonts w:ascii="Times New Roman" w:hAnsi="Times New Roman" w:cs="Times New Roman"/>
                    </w:rPr>
                  </w:rPrChange>
                </w:rPr>
                <w:t>President’s Office</w:t>
              </w:r>
            </w:ins>
          </w:p>
        </w:tc>
        <w:tc>
          <w:tcPr>
            <w:tcW w:w="4019" w:type="dxa"/>
            <w:gridSpan w:val="6"/>
            <w:shd w:val="clear" w:color="auto" w:fill="auto"/>
          </w:tcPr>
          <w:p w14:paraId="05A946AE" w14:textId="77777777" w:rsidR="00FE5761" w:rsidRPr="00683D59" w:rsidRDefault="00FE5761" w:rsidP="005F3F28">
            <w:pPr>
              <w:spacing w:after="200" w:line="276" w:lineRule="auto"/>
              <w:rPr>
                <w:rFonts w:ascii="Times New Roman" w:hAnsi="Times New Roman" w:cs="Times New Roman"/>
                <w:sz w:val="20"/>
                <w:szCs w:val="20"/>
                <w:rPrChange w:id="2761" w:author="Edward Karpp" w:date="2015-03-26T09:54:00Z">
                  <w:rPr>
                    <w:rFonts w:ascii="Times New Roman" w:hAnsi="Times New Roman" w:cs="Times New Roman"/>
                  </w:rPr>
                </w:rPrChange>
              </w:rPr>
            </w:pPr>
            <w:r w:rsidRPr="00683D59">
              <w:rPr>
                <w:rFonts w:ascii="Times New Roman" w:hAnsi="Times New Roman" w:cs="Times New Roman"/>
                <w:sz w:val="20"/>
                <w:szCs w:val="20"/>
                <w:rPrChange w:id="2762" w:author="Edward Karpp" w:date="2015-03-26T09:54:00Z">
                  <w:rPr>
                    <w:rFonts w:ascii="Times New Roman" w:hAnsi="Times New Roman" w:cs="Times New Roman"/>
                  </w:rPr>
                </w:rPrChange>
              </w:rPr>
              <w:t>There is a BP on how Board of trustees handle BPs – but the process for handling ARs is  not addressed within this BP (Standard IV)</w:t>
            </w:r>
          </w:p>
        </w:tc>
        <w:tc>
          <w:tcPr>
            <w:tcW w:w="1152" w:type="dxa"/>
            <w:shd w:val="clear" w:color="auto" w:fill="auto"/>
          </w:tcPr>
          <w:p w14:paraId="4A092C4B" w14:textId="77777777" w:rsidR="00FE5761" w:rsidRPr="00683D59" w:rsidRDefault="00FE5761">
            <w:pPr>
              <w:spacing w:after="200" w:line="276" w:lineRule="auto"/>
              <w:rPr>
                <w:rFonts w:ascii="Times New Roman" w:hAnsi="Times New Roman" w:cs="Times New Roman"/>
                <w:color w:val="4F81BD" w:themeColor="accent1"/>
                <w:sz w:val="20"/>
                <w:szCs w:val="20"/>
                <w:rPrChange w:id="2763" w:author="Edward Karpp" w:date="2015-03-26T09:54:00Z">
                  <w:rPr>
                    <w:rFonts w:ascii="Times New Roman" w:hAnsi="Times New Roman" w:cs="Times New Roman"/>
                    <w:color w:val="4F81BD" w:themeColor="accent1"/>
                  </w:rPr>
                </w:rPrChange>
              </w:rPr>
            </w:pPr>
          </w:p>
        </w:tc>
        <w:tc>
          <w:tcPr>
            <w:tcW w:w="1162" w:type="dxa"/>
            <w:shd w:val="clear" w:color="auto" w:fill="auto"/>
          </w:tcPr>
          <w:p w14:paraId="5CF52418" w14:textId="77777777" w:rsidR="00FE5761" w:rsidRPr="00F64829" w:rsidRDefault="00FE5761">
            <w:pPr>
              <w:jc w:val="center"/>
              <w:rPr>
                <w:ins w:id="2764" w:author="Edward Karpp" w:date="2015-03-26T09:57:00Z"/>
                <w:rFonts w:ascii="Times New Roman" w:hAnsi="Times New Roman" w:cs="Times New Roman"/>
                <w:sz w:val="20"/>
                <w:szCs w:val="20"/>
              </w:rPr>
              <w:pPrChange w:id="2765" w:author="Edward Karpp" w:date="2015-03-26T09:57:00Z">
                <w:pPr>
                  <w:spacing w:after="200" w:line="276" w:lineRule="auto"/>
                </w:pPr>
              </w:pPrChange>
            </w:pPr>
            <w:ins w:id="2766" w:author="Edward Karpp" w:date="2015-03-27T15:50:00Z">
              <w:r>
                <w:rPr>
                  <w:rFonts w:ascii="Times New Roman" w:hAnsi="Times New Roman" w:cs="Times New Roman"/>
                  <w:sz w:val="20"/>
                  <w:szCs w:val="20"/>
                </w:rPr>
                <w:t>3) Done</w:t>
              </w:r>
            </w:ins>
          </w:p>
        </w:tc>
        <w:tc>
          <w:tcPr>
            <w:tcW w:w="3744" w:type="dxa"/>
            <w:gridSpan w:val="2"/>
            <w:shd w:val="clear" w:color="auto" w:fill="auto"/>
          </w:tcPr>
          <w:p w14:paraId="4376874F" w14:textId="77777777" w:rsidR="00FE5761" w:rsidRPr="00683D59" w:rsidRDefault="00FE5761">
            <w:pPr>
              <w:spacing w:after="200" w:line="276" w:lineRule="auto"/>
              <w:rPr>
                <w:rFonts w:ascii="Times New Roman" w:hAnsi="Times New Roman" w:cs="Times New Roman"/>
                <w:sz w:val="20"/>
                <w:szCs w:val="20"/>
                <w:rPrChange w:id="2767" w:author="Edward Karpp" w:date="2015-03-26T09:54:00Z">
                  <w:rPr>
                    <w:rFonts w:ascii="Times New Roman" w:hAnsi="Times New Roman" w:cs="Times New Roman"/>
                  </w:rPr>
                </w:rPrChange>
              </w:rPr>
            </w:pPr>
            <w:r w:rsidRPr="00683D59">
              <w:rPr>
                <w:rFonts w:ascii="Times New Roman" w:hAnsi="Times New Roman" w:cs="Times New Roman"/>
                <w:sz w:val="20"/>
                <w:szCs w:val="20"/>
                <w:rPrChange w:id="2768" w:author="Edward Karpp" w:date="2015-03-26T09:54:00Z">
                  <w:rPr>
                    <w:rFonts w:ascii="Times New Roman" w:hAnsi="Times New Roman" w:cs="Times New Roman"/>
                  </w:rPr>
                </w:rPrChange>
              </w:rPr>
              <w:t>BOT does not handle AR’s.  The adoption of AR’s is left to appropriate standing committees with final approval made by Campus Exec (Is this not covered in the Governance Document?)</w:t>
            </w:r>
          </w:p>
        </w:tc>
      </w:tr>
      <w:tr w:rsidR="00FE5761" w:rsidRPr="00683D59" w14:paraId="784A0111" w14:textId="77777777" w:rsidTr="00CB5E2F">
        <w:trPr>
          <w:gridAfter w:val="1"/>
          <w:wAfter w:w="236" w:type="dxa"/>
          <w:trHeight w:val="360"/>
          <w:jc w:val="center"/>
        </w:trPr>
        <w:tc>
          <w:tcPr>
            <w:tcW w:w="1152" w:type="dxa"/>
            <w:shd w:val="clear" w:color="auto" w:fill="auto"/>
          </w:tcPr>
          <w:p w14:paraId="4DACE90F" w14:textId="77777777" w:rsidR="00FE5761" w:rsidRPr="00AD1760" w:rsidRDefault="00FE5761">
            <w:pPr>
              <w:jc w:val="center"/>
              <w:rPr>
                <w:ins w:id="2769" w:author="Edward Karpp" w:date="2015-03-26T09:40:00Z"/>
                <w:rFonts w:ascii="Times New Roman" w:hAnsi="Times New Roman" w:cs="Times New Roman"/>
                <w:sz w:val="20"/>
                <w:szCs w:val="20"/>
                <w:rPrChange w:id="2770" w:author="Edward Karpp" w:date="2015-03-26T13:10:00Z">
                  <w:rPr>
                    <w:ins w:id="2771" w:author="Edward Karpp" w:date="2015-03-26T09:40:00Z"/>
                    <w:rFonts w:ascii="Times New Roman" w:hAnsi="Times New Roman" w:cs="Times New Roman"/>
                    <w:color w:val="4F81BD" w:themeColor="accent1"/>
                    <w:sz w:val="16"/>
                    <w:szCs w:val="16"/>
                  </w:rPr>
                </w:rPrChange>
              </w:rPr>
              <w:pPrChange w:id="2772" w:author="Edward Karpp" w:date="2015-03-26T09:41:00Z">
                <w:pPr>
                  <w:spacing w:after="200" w:line="276" w:lineRule="auto"/>
                </w:pPr>
              </w:pPrChange>
            </w:pPr>
            <w:ins w:id="2773" w:author="Edward Karpp" w:date="2015-03-26T13:10:00Z">
              <w:r w:rsidRPr="00AD1760">
                <w:rPr>
                  <w:rFonts w:ascii="Times New Roman" w:hAnsi="Times New Roman" w:cs="Times New Roman"/>
                  <w:sz w:val="20"/>
                  <w:szCs w:val="20"/>
                  <w:rPrChange w:id="2774" w:author="Edward Karpp" w:date="2015-03-26T13:10:00Z">
                    <w:rPr>
                      <w:rFonts w:ascii="Times New Roman" w:hAnsi="Times New Roman" w:cs="Times New Roman"/>
                      <w:color w:val="4F81BD" w:themeColor="accent1"/>
                      <w:sz w:val="20"/>
                      <w:szCs w:val="20"/>
                    </w:rPr>
                  </w:rPrChange>
                </w:rPr>
                <w:t>IV.C.</w:t>
              </w:r>
            </w:ins>
            <w:ins w:id="2775" w:author="Edward Karpp" w:date="2015-03-27T13:19:00Z">
              <w:r>
                <w:rPr>
                  <w:rFonts w:ascii="Times New Roman" w:hAnsi="Times New Roman" w:cs="Times New Roman"/>
                  <w:sz w:val="20"/>
                  <w:szCs w:val="20"/>
                </w:rPr>
                <w:t>5</w:t>
              </w:r>
            </w:ins>
          </w:p>
        </w:tc>
        <w:tc>
          <w:tcPr>
            <w:tcW w:w="1178" w:type="dxa"/>
            <w:shd w:val="clear" w:color="auto" w:fill="auto"/>
          </w:tcPr>
          <w:p w14:paraId="7D75B66B" w14:textId="77777777" w:rsidR="00FE5761" w:rsidRPr="00683D59" w:rsidRDefault="00FE5761" w:rsidP="00ED276E">
            <w:pPr>
              <w:spacing w:after="200" w:line="276" w:lineRule="auto"/>
              <w:contextualSpacing/>
              <w:rPr>
                <w:rFonts w:ascii="Times New Roman" w:hAnsi="Times New Roman" w:cs="Times New Roman"/>
                <w:color w:val="4F81BD" w:themeColor="accent1"/>
                <w:sz w:val="20"/>
                <w:szCs w:val="20"/>
                <w:rPrChange w:id="2776" w:author="Edward Karpp" w:date="2015-03-26T09:54:00Z">
                  <w:rPr>
                    <w:rFonts w:ascii="Times New Roman" w:hAnsi="Times New Roman" w:cs="Times New Roman"/>
                    <w:color w:val="4F81BD" w:themeColor="accent1"/>
                    <w:sz w:val="16"/>
                    <w:szCs w:val="16"/>
                  </w:rPr>
                </w:rPrChange>
              </w:rPr>
            </w:pPr>
            <w:ins w:id="2777" w:author="Edward Karpp" w:date="2015-03-26T09:48:00Z">
              <w:r w:rsidRPr="00683D59">
                <w:rPr>
                  <w:rFonts w:ascii="Times New Roman" w:hAnsi="Times New Roman" w:cs="Times New Roman"/>
                  <w:sz w:val="20"/>
                  <w:szCs w:val="20"/>
                  <w:rPrChange w:id="2778" w:author="Edward Karpp" w:date="2015-03-26T09:54:00Z">
                    <w:rPr>
                      <w:rFonts w:ascii="Times New Roman" w:hAnsi="Times New Roman" w:cs="Times New Roman"/>
                    </w:rPr>
                  </w:rPrChange>
                </w:rPr>
                <w:t>President’s Office</w:t>
              </w:r>
            </w:ins>
          </w:p>
        </w:tc>
        <w:tc>
          <w:tcPr>
            <w:tcW w:w="4019" w:type="dxa"/>
            <w:gridSpan w:val="6"/>
            <w:shd w:val="clear" w:color="auto" w:fill="auto"/>
          </w:tcPr>
          <w:p w14:paraId="27E41C23" w14:textId="77777777" w:rsidR="00FE5761" w:rsidRPr="00683D59" w:rsidRDefault="00FE5761">
            <w:pPr>
              <w:spacing w:after="200" w:line="276" w:lineRule="auto"/>
              <w:ind w:left="720"/>
              <w:contextualSpacing/>
              <w:rPr>
                <w:rFonts w:ascii="Times New Roman" w:hAnsi="Times New Roman" w:cs="Times New Roman"/>
                <w:sz w:val="20"/>
                <w:szCs w:val="20"/>
                <w:rPrChange w:id="2779" w:author="Edward Karpp" w:date="2015-03-26T09:54:00Z">
                  <w:rPr>
                    <w:rFonts w:ascii="Times New Roman" w:hAnsi="Times New Roman" w:cs="Times New Roman"/>
                    <w:sz w:val="16"/>
                    <w:szCs w:val="16"/>
                  </w:rPr>
                </w:rPrChange>
              </w:rPr>
            </w:pPr>
            <w:del w:id="2780" w:author="Edward Karpp" w:date="2015-03-26T13:11:00Z">
              <w:r w:rsidRPr="00683D59" w:rsidDel="00B85057">
                <w:rPr>
                  <w:rFonts w:ascii="Times New Roman" w:hAnsi="Times New Roman" w:cs="Times New Roman"/>
                  <w:sz w:val="20"/>
                  <w:szCs w:val="20"/>
                  <w:rPrChange w:id="2781" w:author="Edward Karpp" w:date="2015-03-26T09:54:00Z">
                    <w:rPr>
                      <w:rFonts w:ascii="Times New Roman" w:hAnsi="Times New Roman" w:cs="Times New Roman"/>
                    </w:rPr>
                  </w:rPrChange>
                </w:rPr>
                <w:delText xml:space="preserve">IVC6 - </w:delText>
              </w:r>
            </w:del>
            <w:del w:id="2782" w:author="Edward Karpp" w:date="2015-03-27T13:21:00Z">
              <w:r w:rsidRPr="00683D59" w:rsidDel="00573D9B">
                <w:rPr>
                  <w:rFonts w:ascii="Times New Roman" w:hAnsi="Times New Roman" w:cs="Times New Roman"/>
                  <w:sz w:val="20"/>
                  <w:szCs w:val="20"/>
                  <w:rPrChange w:id="2783" w:author="Edward Karpp" w:date="2015-03-26T09:54:00Z">
                    <w:rPr>
                      <w:rFonts w:ascii="Times New Roman" w:hAnsi="Times New Roman" w:cs="Times New Roman"/>
                    </w:rPr>
                  </w:rPrChange>
                </w:rPr>
                <w:delText xml:space="preserve">Does the BOT set expectations of student learning </w:delText>
              </w:r>
              <w:r w:rsidRPr="00683D59" w:rsidDel="00573D9B">
                <w:rPr>
                  <w:rFonts w:ascii="Times New Roman" w:hAnsi="Times New Roman" w:cs="Times New Roman"/>
                  <w:sz w:val="20"/>
                  <w:szCs w:val="20"/>
                  <w:u w:val="single"/>
                  <w:rPrChange w:id="2784" w:author="Edward Karpp" w:date="2015-03-26T09:54:00Z">
                    <w:rPr>
                      <w:rFonts w:ascii="Times New Roman" w:hAnsi="Times New Roman" w:cs="Times New Roman"/>
                      <w:u w:val="single"/>
                    </w:rPr>
                  </w:rPrChange>
                </w:rPr>
                <w:delText>through policy</w:delText>
              </w:r>
              <w:r w:rsidRPr="00683D59" w:rsidDel="00573D9B">
                <w:rPr>
                  <w:rFonts w:ascii="Times New Roman" w:hAnsi="Times New Roman" w:cs="Times New Roman"/>
                  <w:sz w:val="20"/>
                  <w:szCs w:val="20"/>
                  <w:rPrChange w:id="2785" w:author="Edward Karpp" w:date="2015-03-26T09:54:00Z">
                    <w:rPr>
                      <w:rFonts w:ascii="Times New Roman" w:hAnsi="Times New Roman" w:cs="Times New Roman"/>
                    </w:rPr>
                  </w:rPrChange>
                </w:rPr>
                <w:delText xml:space="preserve">?  </w:delText>
              </w:r>
            </w:del>
            <w:r w:rsidRPr="00683D59">
              <w:rPr>
                <w:rFonts w:ascii="Times New Roman" w:hAnsi="Times New Roman" w:cs="Times New Roman"/>
                <w:sz w:val="20"/>
                <w:szCs w:val="20"/>
                <w:rPrChange w:id="2786" w:author="Edward Karpp" w:date="2015-03-26T09:54:00Z">
                  <w:rPr>
                    <w:rFonts w:ascii="Times New Roman" w:hAnsi="Times New Roman" w:cs="Times New Roman"/>
                  </w:rPr>
                </w:rPrChange>
              </w:rPr>
              <w:t>Academic Senate has determined ‘institutionally set standards’ and these have been forwarded to Campus Executive who in turn will forward them to the Board.</w:t>
            </w:r>
            <w:del w:id="2787" w:author="Edward Karpp" w:date="2015-03-27T13:21:00Z">
              <w:r w:rsidRPr="00683D59" w:rsidDel="00573D9B">
                <w:rPr>
                  <w:rFonts w:ascii="Times New Roman" w:hAnsi="Times New Roman" w:cs="Times New Roman"/>
                  <w:sz w:val="20"/>
                  <w:szCs w:val="20"/>
                  <w:rPrChange w:id="2788" w:author="Edward Karpp" w:date="2015-03-26T09:54:00Z">
                    <w:rPr>
                      <w:rFonts w:ascii="Times New Roman" w:hAnsi="Times New Roman" w:cs="Times New Roman"/>
                    </w:rPr>
                  </w:rPrChange>
                </w:rPr>
                <w:delText xml:space="preserve">  </w:delText>
              </w:r>
            </w:del>
          </w:p>
        </w:tc>
        <w:tc>
          <w:tcPr>
            <w:tcW w:w="1152" w:type="dxa"/>
            <w:shd w:val="clear" w:color="auto" w:fill="auto"/>
          </w:tcPr>
          <w:p w14:paraId="75182887" w14:textId="77777777" w:rsidR="00FE5761" w:rsidRPr="00E57281" w:rsidRDefault="00FE5761">
            <w:pPr>
              <w:spacing w:after="200" w:line="276" w:lineRule="auto"/>
              <w:rPr>
                <w:rFonts w:ascii="Times New Roman" w:hAnsi="Times New Roman" w:cs="Times New Roman"/>
                <w:color w:val="000000" w:themeColor="text1"/>
                <w:sz w:val="20"/>
                <w:szCs w:val="20"/>
                <w:rPrChange w:id="2789" w:author="Edward Karpp" w:date="2015-03-27T15:46:00Z">
                  <w:rPr>
                    <w:rFonts w:ascii="Times New Roman" w:hAnsi="Times New Roman" w:cs="Times New Roman"/>
                    <w:color w:val="4F81BD" w:themeColor="accent1"/>
                  </w:rPr>
                </w:rPrChange>
              </w:rPr>
            </w:pPr>
            <w:r w:rsidRPr="00E57281">
              <w:rPr>
                <w:rFonts w:ascii="Times New Roman" w:hAnsi="Times New Roman" w:cs="Times New Roman"/>
                <w:color w:val="000000" w:themeColor="text1"/>
                <w:sz w:val="20"/>
                <w:szCs w:val="20"/>
                <w:rPrChange w:id="2790" w:author="Edward Karpp" w:date="2015-03-27T15:46:00Z">
                  <w:rPr>
                    <w:rFonts w:ascii="Times New Roman" w:hAnsi="Times New Roman" w:cs="Times New Roman"/>
                    <w:color w:val="4F81BD" w:themeColor="accent1"/>
                  </w:rPr>
                </w:rPrChange>
              </w:rPr>
              <w:t>JAN 2015</w:t>
            </w:r>
          </w:p>
        </w:tc>
        <w:tc>
          <w:tcPr>
            <w:tcW w:w="1162" w:type="dxa"/>
            <w:shd w:val="clear" w:color="auto" w:fill="auto"/>
          </w:tcPr>
          <w:p w14:paraId="3AD7BDA0" w14:textId="77777777" w:rsidR="00FE5761" w:rsidRPr="00F64829" w:rsidRDefault="00FE5761">
            <w:pPr>
              <w:jc w:val="center"/>
              <w:rPr>
                <w:ins w:id="2791" w:author="Edward Karpp" w:date="2015-03-26T09:57:00Z"/>
                <w:rFonts w:ascii="Times New Roman" w:hAnsi="Times New Roman" w:cs="Times New Roman"/>
                <w:sz w:val="20"/>
                <w:szCs w:val="20"/>
              </w:rPr>
              <w:pPrChange w:id="2792" w:author="Edward Karpp" w:date="2015-03-26T09:57:00Z">
                <w:pPr>
                  <w:spacing w:after="200" w:line="276" w:lineRule="auto"/>
                </w:pPr>
              </w:pPrChange>
            </w:pPr>
            <w:ins w:id="2793" w:author="Edward Karpp" w:date="2015-03-27T15:57:00Z">
              <w:r>
                <w:rPr>
                  <w:rFonts w:ascii="Times New Roman" w:hAnsi="Times New Roman" w:cs="Times New Roman"/>
                  <w:sz w:val="20"/>
                  <w:szCs w:val="20"/>
                </w:rPr>
                <w:t xml:space="preserve">3) </w:t>
              </w:r>
            </w:ins>
            <w:ins w:id="2794" w:author="Edward Karpp" w:date="2015-03-27T13:41:00Z">
              <w:r>
                <w:rPr>
                  <w:rFonts w:ascii="Times New Roman" w:hAnsi="Times New Roman" w:cs="Times New Roman"/>
                  <w:sz w:val="20"/>
                  <w:szCs w:val="20"/>
                </w:rPr>
                <w:t>Done</w:t>
              </w:r>
            </w:ins>
          </w:p>
        </w:tc>
        <w:tc>
          <w:tcPr>
            <w:tcW w:w="3744" w:type="dxa"/>
            <w:gridSpan w:val="2"/>
            <w:shd w:val="clear" w:color="auto" w:fill="auto"/>
          </w:tcPr>
          <w:p w14:paraId="01928343" w14:textId="77777777" w:rsidR="00FE5761" w:rsidRDefault="00FE5761">
            <w:pPr>
              <w:rPr>
                <w:rFonts w:ascii="Times New Roman" w:hAnsi="Times New Roman" w:cs="Times New Roman"/>
                <w:sz w:val="20"/>
                <w:szCs w:val="20"/>
              </w:rPr>
            </w:pPr>
            <w:r w:rsidRPr="00683D59">
              <w:rPr>
                <w:rFonts w:ascii="Times New Roman" w:hAnsi="Times New Roman" w:cs="Times New Roman"/>
                <w:sz w:val="20"/>
                <w:szCs w:val="20"/>
                <w:rPrChange w:id="2795" w:author="Edward Karpp" w:date="2015-03-26T09:54:00Z">
                  <w:rPr>
                    <w:rFonts w:ascii="Times New Roman" w:hAnsi="Times New Roman" w:cs="Times New Roman"/>
                  </w:rPr>
                </w:rPrChange>
              </w:rPr>
              <w:t>THIS PERTAINS TO THE ACADEMIC SENATE’S INSTITUTION-SET STANDARDS, TO BE REVIEWED BY BOT AT ITS JULY 2014 MEETING.</w:t>
            </w:r>
          </w:p>
          <w:p w14:paraId="6CC25689" w14:textId="77777777" w:rsidR="00FE5761" w:rsidRDefault="00FE5761">
            <w:pPr>
              <w:rPr>
                <w:rFonts w:ascii="Times New Roman" w:hAnsi="Times New Roman" w:cs="Times New Roman"/>
                <w:sz w:val="20"/>
                <w:szCs w:val="20"/>
              </w:rPr>
            </w:pPr>
          </w:p>
          <w:p w14:paraId="767EC49F" w14:textId="77777777" w:rsidR="00FE5761" w:rsidRPr="00683D59" w:rsidRDefault="00FE5761">
            <w:pPr>
              <w:spacing w:after="200" w:line="276" w:lineRule="auto"/>
              <w:rPr>
                <w:rFonts w:ascii="Times New Roman" w:hAnsi="Times New Roman" w:cs="Times New Roman"/>
                <w:sz w:val="20"/>
                <w:szCs w:val="20"/>
                <w:rPrChange w:id="2796" w:author="Edward Karpp" w:date="2015-03-26T09:54:00Z">
                  <w:rPr>
                    <w:rFonts w:ascii="Times New Roman" w:hAnsi="Times New Roman" w:cs="Times New Roman"/>
                  </w:rPr>
                </w:rPrChange>
              </w:rPr>
            </w:pPr>
            <w:r>
              <w:rPr>
                <w:rFonts w:ascii="Times New Roman" w:hAnsi="Times New Roman" w:cs="Times New Roman"/>
                <w:sz w:val="20"/>
                <w:szCs w:val="20"/>
              </w:rPr>
              <w:t>3/27/2015: Cycle in place</w:t>
            </w:r>
          </w:p>
        </w:tc>
      </w:tr>
      <w:tr w:rsidR="00FE5761" w:rsidRPr="00683D59" w14:paraId="64D0EBCD" w14:textId="77777777" w:rsidTr="00CB5E2F">
        <w:trPr>
          <w:gridAfter w:val="1"/>
          <w:wAfter w:w="236" w:type="dxa"/>
          <w:trHeight w:val="360"/>
          <w:jc w:val="center"/>
        </w:trPr>
        <w:tc>
          <w:tcPr>
            <w:tcW w:w="1152" w:type="dxa"/>
            <w:shd w:val="clear" w:color="auto" w:fill="auto"/>
          </w:tcPr>
          <w:p w14:paraId="4A17EC60" w14:textId="77777777" w:rsidR="00FE5761" w:rsidRPr="00AD1760" w:rsidRDefault="00FE5761">
            <w:pPr>
              <w:jc w:val="center"/>
              <w:rPr>
                <w:ins w:id="2797" w:author="Edward Karpp" w:date="2015-03-26T09:40:00Z"/>
                <w:rFonts w:ascii="Times New Roman" w:hAnsi="Times New Roman" w:cs="Times New Roman"/>
                <w:sz w:val="20"/>
                <w:szCs w:val="20"/>
                <w:rPrChange w:id="2798" w:author="Edward Karpp" w:date="2015-03-26T13:10:00Z">
                  <w:rPr>
                    <w:ins w:id="2799" w:author="Edward Karpp" w:date="2015-03-26T09:40:00Z"/>
                    <w:rFonts w:ascii="Times New Roman" w:hAnsi="Times New Roman" w:cs="Times New Roman"/>
                    <w:color w:val="4F81BD" w:themeColor="accent1"/>
                  </w:rPr>
                </w:rPrChange>
              </w:rPr>
              <w:pPrChange w:id="2800" w:author="Edward Karpp" w:date="2015-03-26T09:41:00Z">
                <w:pPr>
                  <w:spacing w:after="200" w:line="276" w:lineRule="auto"/>
                </w:pPr>
              </w:pPrChange>
            </w:pPr>
            <w:ins w:id="2801" w:author="Edward Karpp" w:date="2015-03-26T13:11:00Z">
              <w:r>
                <w:rPr>
                  <w:rFonts w:ascii="Times New Roman" w:hAnsi="Times New Roman" w:cs="Times New Roman"/>
                  <w:sz w:val="20"/>
                  <w:szCs w:val="20"/>
                </w:rPr>
                <w:t>IV.C.8</w:t>
              </w:r>
            </w:ins>
          </w:p>
        </w:tc>
        <w:tc>
          <w:tcPr>
            <w:tcW w:w="1178" w:type="dxa"/>
            <w:shd w:val="clear" w:color="auto" w:fill="auto"/>
          </w:tcPr>
          <w:p w14:paraId="12D3FAD1" w14:textId="77777777" w:rsidR="00FE5761" w:rsidRPr="00683D59" w:rsidRDefault="00FE5761" w:rsidP="00ED276E">
            <w:pPr>
              <w:spacing w:after="200" w:line="276" w:lineRule="auto"/>
              <w:contextualSpacing/>
              <w:rPr>
                <w:rFonts w:ascii="Times New Roman" w:hAnsi="Times New Roman" w:cs="Times New Roman"/>
                <w:color w:val="4F81BD" w:themeColor="accent1"/>
                <w:sz w:val="20"/>
                <w:szCs w:val="20"/>
                <w:rPrChange w:id="2802" w:author="Edward Karpp" w:date="2015-03-26T09:54:00Z">
                  <w:rPr>
                    <w:rFonts w:ascii="Times New Roman" w:hAnsi="Times New Roman" w:cs="Times New Roman"/>
                    <w:color w:val="4F81BD" w:themeColor="accent1"/>
                    <w:sz w:val="16"/>
                    <w:szCs w:val="16"/>
                  </w:rPr>
                </w:rPrChange>
              </w:rPr>
            </w:pPr>
            <w:ins w:id="2803" w:author="Edward Karpp" w:date="2015-03-26T09:48:00Z">
              <w:r w:rsidRPr="00683D59">
                <w:rPr>
                  <w:rFonts w:ascii="Times New Roman" w:hAnsi="Times New Roman" w:cs="Times New Roman"/>
                  <w:sz w:val="20"/>
                  <w:szCs w:val="20"/>
                  <w:rPrChange w:id="2804" w:author="Edward Karpp" w:date="2015-03-26T09:54:00Z">
                    <w:rPr>
                      <w:rFonts w:ascii="Times New Roman" w:hAnsi="Times New Roman" w:cs="Times New Roman"/>
                    </w:rPr>
                  </w:rPrChange>
                </w:rPr>
                <w:t>President’s Office</w:t>
              </w:r>
            </w:ins>
          </w:p>
        </w:tc>
        <w:tc>
          <w:tcPr>
            <w:tcW w:w="4019" w:type="dxa"/>
            <w:gridSpan w:val="6"/>
            <w:shd w:val="clear" w:color="auto" w:fill="auto"/>
          </w:tcPr>
          <w:p w14:paraId="6949D287" w14:textId="77777777" w:rsidR="00FE5761" w:rsidRPr="00683D59" w:rsidRDefault="00FE5761" w:rsidP="005F3F28">
            <w:pPr>
              <w:spacing w:after="200" w:line="276" w:lineRule="auto"/>
              <w:ind w:left="720"/>
              <w:contextualSpacing/>
              <w:rPr>
                <w:rFonts w:ascii="Times New Roman" w:hAnsi="Times New Roman" w:cs="Times New Roman"/>
                <w:sz w:val="20"/>
                <w:szCs w:val="20"/>
                <w:rPrChange w:id="2805" w:author="Edward Karpp" w:date="2015-03-26T09:54:00Z">
                  <w:rPr>
                    <w:rFonts w:ascii="Times New Roman" w:hAnsi="Times New Roman" w:cs="Times New Roman"/>
                    <w:sz w:val="16"/>
                    <w:szCs w:val="16"/>
                  </w:rPr>
                </w:rPrChange>
              </w:rPr>
            </w:pPr>
            <w:del w:id="2806" w:author="Edward Karpp" w:date="2015-03-26T13:11:00Z">
              <w:r w:rsidRPr="00683D59" w:rsidDel="00B85057">
                <w:rPr>
                  <w:rFonts w:ascii="Times New Roman" w:hAnsi="Times New Roman" w:cs="Times New Roman"/>
                  <w:sz w:val="20"/>
                  <w:szCs w:val="20"/>
                  <w:rPrChange w:id="2807" w:author="Edward Karpp" w:date="2015-03-26T09:54:00Z">
                    <w:rPr>
                      <w:rFonts w:ascii="Times New Roman" w:hAnsi="Times New Roman" w:cs="Times New Roman"/>
                    </w:rPr>
                  </w:rPrChange>
                </w:rPr>
                <w:delText xml:space="preserve">IVC-8: </w:delText>
              </w:r>
            </w:del>
            <w:r w:rsidRPr="00683D59">
              <w:rPr>
                <w:rFonts w:ascii="Times New Roman" w:hAnsi="Times New Roman" w:cs="Times New Roman"/>
                <w:sz w:val="20"/>
                <w:szCs w:val="20"/>
                <w:rPrChange w:id="2808" w:author="Edward Karpp" w:date="2015-03-26T09:54:00Z">
                  <w:rPr>
                    <w:rFonts w:ascii="Times New Roman" w:hAnsi="Times New Roman" w:cs="Times New Roman"/>
                  </w:rPr>
                </w:rPrChange>
              </w:rPr>
              <w:t xml:space="preserve">Does the BOT have a process for </w:t>
            </w:r>
            <w:r w:rsidRPr="00683D59">
              <w:rPr>
                <w:rFonts w:ascii="Times New Roman" w:hAnsi="Times New Roman" w:cs="Times New Roman"/>
                <w:sz w:val="20"/>
                <w:szCs w:val="20"/>
                <w:u w:val="single"/>
                <w:rPrChange w:id="2809" w:author="Edward Karpp" w:date="2015-03-26T09:54:00Z">
                  <w:rPr>
                    <w:rFonts w:ascii="Times New Roman" w:hAnsi="Times New Roman" w:cs="Times New Roman"/>
                    <w:u w:val="single"/>
                  </w:rPr>
                </w:rPrChange>
              </w:rPr>
              <w:t>regular</w:t>
            </w:r>
            <w:r w:rsidRPr="00683D59">
              <w:rPr>
                <w:rFonts w:ascii="Times New Roman" w:hAnsi="Times New Roman" w:cs="Times New Roman"/>
                <w:sz w:val="20"/>
                <w:szCs w:val="20"/>
                <w:rPrChange w:id="2810" w:author="Edward Karpp" w:date="2015-03-26T09:54:00Z">
                  <w:rPr>
                    <w:rFonts w:ascii="Times New Roman" w:hAnsi="Times New Roman" w:cs="Times New Roman"/>
                  </w:rPr>
                </w:rPrChange>
              </w:rPr>
              <w:t xml:space="preserve"> evaluation of policies &amp; bylaws? Is such evaluation linked to the mission?</w:t>
            </w:r>
          </w:p>
        </w:tc>
        <w:tc>
          <w:tcPr>
            <w:tcW w:w="1152" w:type="dxa"/>
            <w:shd w:val="clear" w:color="auto" w:fill="auto"/>
          </w:tcPr>
          <w:p w14:paraId="501E847F" w14:textId="77777777" w:rsidR="00FE5761" w:rsidRPr="00E57281" w:rsidRDefault="00FE5761">
            <w:pPr>
              <w:spacing w:after="200" w:line="276" w:lineRule="auto"/>
              <w:rPr>
                <w:rFonts w:ascii="Times New Roman" w:hAnsi="Times New Roman" w:cs="Times New Roman"/>
                <w:color w:val="000000" w:themeColor="text1"/>
                <w:sz w:val="20"/>
                <w:szCs w:val="20"/>
                <w:rPrChange w:id="2811" w:author="Edward Karpp" w:date="2015-03-27T15:46:00Z">
                  <w:rPr>
                    <w:rFonts w:ascii="Times New Roman" w:hAnsi="Times New Roman" w:cs="Times New Roman"/>
                    <w:color w:val="4F81BD" w:themeColor="accent1"/>
                  </w:rPr>
                </w:rPrChange>
              </w:rPr>
            </w:pPr>
            <w:r w:rsidRPr="00E57281">
              <w:rPr>
                <w:rFonts w:ascii="Times New Roman" w:hAnsi="Times New Roman" w:cs="Times New Roman"/>
                <w:color w:val="000000" w:themeColor="text1"/>
                <w:sz w:val="20"/>
                <w:szCs w:val="20"/>
                <w:rPrChange w:id="2812" w:author="Edward Karpp" w:date="2015-03-27T15:46:00Z">
                  <w:rPr>
                    <w:rFonts w:ascii="Times New Roman" w:hAnsi="Times New Roman" w:cs="Times New Roman"/>
                    <w:color w:val="4F81BD" w:themeColor="accent1"/>
                  </w:rPr>
                </w:rPrChange>
              </w:rPr>
              <w:t>JAN 2015</w:t>
            </w:r>
          </w:p>
        </w:tc>
        <w:tc>
          <w:tcPr>
            <w:tcW w:w="1162" w:type="dxa"/>
            <w:shd w:val="clear" w:color="auto" w:fill="auto"/>
          </w:tcPr>
          <w:p w14:paraId="3DCDD4DA" w14:textId="77777777" w:rsidR="00FE5761" w:rsidRPr="00F64829" w:rsidRDefault="00FE5761">
            <w:pPr>
              <w:jc w:val="center"/>
              <w:rPr>
                <w:ins w:id="2813" w:author="Edward Karpp" w:date="2015-03-26T09:57:00Z"/>
                <w:rFonts w:ascii="Times New Roman" w:hAnsi="Times New Roman" w:cs="Times New Roman"/>
                <w:sz w:val="20"/>
                <w:szCs w:val="20"/>
              </w:rPr>
              <w:pPrChange w:id="2814" w:author="Edward Karpp" w:date="2015-03-26T09:57:00Z">
                <w:pPr>
                  <w:spacing w:after="200" w:line="276" w:lineRule="auto"/>
                </w:pPr>
              </w:pPrChange>
            </w:pPr>
            <w:ins w:id="2815" w:author="Edward Karpp" w:date="2015-03-27T15:50:00Z">
              <w:r>
                <w:rPr>
                  <w:rFonts w:ascii="Times New Roman" w:hAnsi="Times New Roman" w:cs="Times New Roman"/>
                  <w:sz w:val="20"/>
                  <w:szCs w:val="20"/>
                </w:rPr>
                <w:t>3) Done</w:t>
              </w:r>
            </w:ins>
          </w:p>
        </w:tc>
        <w:tc>
          <w:tcPr>
            <w:tcW w:w="3744" w:type="dxa"/>
            <w:gridSpan w:val="2"/>
            <w:shd w:val="clear" w:color="auto" w:fill="auto"/>
          </w:tcPr>
          <w:p w14:paraId="1C6B8B6F" w14:textId="77777777" w:rsidR="00FE5761" w:rsidRPr="00683D59" w:rsidRDefault="00FE5761">
            <w:pPr>
              <w:spacing w:after="200" w:line="276" w:lineRule="auto"/>
              <w:rPr>
                <w:rFonts w:ascii="Times New Roman" w:hAnsi="Times New Roman" w:cs="Times New Roman"/>
                <w:sz w:val="20"/>
                <w:szCs w:val="20"/>
                <w:rPrChange w:id="2816" w:author="Edward Karpp" w:date="2015-03-26T09:54:00Z">
                  <w:rPr>
                    <w:rFonts w:ascii="Times New Roman" w:hAnsi="Times New Roman" w:cs="Times New Roman"/>
                  </w:rPr>
                </w:rPrChange>
              </w:rPr>
            </w:pPr>
            <w:r w:rsidRPr="00683D59">
              <w:rPr>
                <w:rFonts w:ascii="Times New Roman" w:hAnsi="Times New Roman" w:cs="Times New Roman"/>
                <w:sz w:val="20"/>
                <w:szCs w:val="20"/>
                <w:rPrChange w:id="2817" w:author="Edward Karpp" w:date="2015-03-26T09:54:00Z">
                  <w:rPr>
                    <w:rFonts w:ascii="Times New Roman" w:hAnsi="Times New Roman" w:cs="Times New Roman"/>
                  </w:rPr>
                </w:rPrChange>
              </w:rPr>
              <w:t>DISCUSSED AT MAY 2014 BOARD RETREAT. DR. VIAR WILL ESTABLISH A TIMELINE FOR CYCLICAL REVISIONS OF POLICIES AND BYLAWS.</w:t>
            </w:r>
          </w:p>
        </w:tc>
      </w:tr>
      <w:tr w:rsidR="00FE5761" w:rsidRPr="00683D59" w14:paraId="5009449D" w14:textId="77777777" w:rsidTr="00CB5E2F">
        <w:trPr>
          <w:gridAfter w:val="1"/>
          <w:wAfter w:w="236" w:type="dxa"/>
          <w:trHeight w:val="360"/>
          <w:jc w:val="center"/>
        </w:trPr>
        <w:tc>
          <w:tcPr>
            <w:tcW w:w="1152" w:type="dxa"/>
            <w:shd w:val="clear" w:color="auto" w:fill="auto"/>
          </w:tcPr>
          <w:p w14:paraId="3DF30671" w14:textId="77777777" w:rsidR="00FE5761" w:rsidRPr="00AD1760" w:rsidRDefault="00FE5761">
            <w:pPr>
              <w:jc w:val="center"/>
              <w:rPr>
                <w:ins w:id="2818" w:author="Edward Karpp" w:date="2015-03-26T09:40:00Z"/>
                <w:rFonts w:ascii="Times New Roman" w:hAnsi="Times New Roman" w:cs="Times New Roman"/>
                <w:sz w:val="20"/>
                <w:szCs w:val="20"/>
                <w:rPrChange w:id="2819" w:author="Edward Karpp" w:date="2015-03-26T13:10:00Z">
                  <w:rPr>
                    <w:ins w:id="2820" w:author="Edward Karpp" w:date="2015-03-26T09:40:00Z"/>
                    <w:rFonts w:ascii="Times New Roman" w:hAnsi="Times New Roman" w:cs="Times New Roman"/>
                    <w:color w:val="4F81BD" w:themeColor="accent1"/>
                    <w:sz w:val="16"/>
                    <w:szCs w:val="16"/>
                  </w:rPr>
                </w:rPrChange>
              </w:rPr>
              <w:pPrChange w:id="2821" w:author="Edward Karpp" w:date="2015-03-26T09:41:00Z">
                <w:pPr>
                  <w:spacing w:after="200" w:line="276" w:lineRule="auto"/>
                </w:pPr>
              </w:pPrChange>
            </w:pPr>
            <w:ins w:id="2822" w:author="Edward Karpp" w:date="2015-03-26T13:11:00Z">
              <w:r>
                <w:rPr>
                  <w:rFonts w:ascii="Times New Roman" w:hAnsi="Times New Roman" w:cs="Times New Roman"/>
                  <w:sz w:val="20"/>
                  <w:szCs w:val="20"/>
                </w:rPr>
                <w:t>IV.C.9</w:t>
              </w:r>
            </w:ins>
          </w:p>
        </w:tc>
        <w:tc>
          <w:tcPr>
            <w:tcW w:w="1178" w:type="dxa"/>
            <w:shd w:val="clear" w:color="auto" w:fill="auto"/>
          </w:tcPr>
          <w:p w14:paraId="2F4AF744" w14:textId="77777777" w:rsidR="00FE5761" w:rsidRPr="00683D59" w:rsidRDefault="00FE5761" w:rsidP="00ED276E">
            <w:pPr>
              <w:spacing w:after="200" w:line="276" w:lineRule="auto"/>
              <w:contextualSpacing/>
              <w:rPr>
                <w:rFonts w:ascii="Times New Roman" w:hAnsi="Times New Roman" w:cs="Times New Roman"/>
                <w:color w:val="4F81BD" w:themeColor="accent1"/>
                <w:sz w:val="20"/>
                <w:szCs w:val="20"/>
                <w:rPrChange w:id="2823" w:author="Edward Karpp" w:date="2015-03-26T09:54:00Z">
                  <w:rPr>
                    <w:rFonts w:ascii="Times New Roman" w:hAnsi="Times New Roman" w:cs="Times New Roman"/>
                    <w:color w:val="4F81BD" w:themeColor="accent1"/>
                    <w:sz w:val="16"/>
                    <w:szCs w:val="16"/>
                  </w:rPr>
                </w:rPrChange>
              </w:rPr>
            </w:pPr>
            <w:ins w:id="2824" w:author="Edward Karpp" w:date="2015-03-26T09:48:00Z">
              <w:r w:rsidRPr="00683D59">
                <w:rPr>
                  <w:rFonts w:ascii="Times New Roman" w:hAnsi="Times New Roman" w:cs="Times New Roman"/>
                  <w:sz w:val="20"/>
                  <w:szCs w:val="20"/>
                  <w:rPrChange w:id="2825" w:author="Edward Karpp" w:date="2015-03-26T09:54:00Z">
                    <w:rPr>
                      <w:rFonts w:ascii="Times New Roman" w:hAnsi="Times New Roman" w:cs="Times New Roman"/>
                    </w:rPr>
                  </w:rPrChange>
                </w:rPr>
                <w:t>President’s Office</w:t>
              </w:r>
            </w:ins>
          </w:p>
        </w:tc>
        <w:tc>
          <w:tcPr>
            <w:tcW w:w="4019" w:type="dxa"/>
            <w:gridSpan w:val="6"/>
            <w:shd w:val="clear" w:color="auto" w:fill="auto"/>
          </w:tcPr>
          <w:p w14:paraId="69FCB9DA" w14:textId="77777777" w:rsidR="00FE5761" w:rsidRPr="00683D59" w:rsidRDefault="00FE5761" w:rsidP="005F3F28">
            <w:pPr>
              <w:spacing w:after="200" w:line="276" w:lineRule="auto"/>
              <w:ind w:left="720"/>
              <w:contextualSpacing/>
              <w:rPr>
                <w:rFonts w:ascii="Times New Roman" w:hAnsi="Times New Roman" w:cs="Times New Roman"/>
                <w:sz w:val="20"/>
                <w:szCs w:val="20"/>
                <w:rPrChange w:id="2826" w:author="Edward Karpp" w:date="2015-03-26T09:54:00Z">
                  <w:rPr>
                    <w:rFonts w:ascii="Times New Roman" w:hAnsi="Times New Roman" w:cs="Times New Roman"/>
                    <w:sz w:val="16"/>
                    <w:szCs w:val="16"/>
                  </w:rPr>
                </w:rPrChange>
              </w:rPr>
            </w:pPr>
            <w:del w:id="2827" w:author="Edward Karpp" w:date="2015-03-26T13:11:00Z">
              <w:r w:rsidRPr="00683D59" w:rsidDel="00B85057">
                <w:rPr>
                  <w:rFonts w:ascii="Times New Roman" w:hAnsi="Times New Roman" w:cs="Times New Roman"/>
                  <w:sz w:val="20"/>
                  <w:szCs w:val="20"/>
                  <w:rPrChange w:id="2828" w:author="Edward Karpp" w:date="2015-03-26T09:54:00Z">
                    <w:rPr>
                      <w:rFonts w:ascii="Times New Roman" w:hAnsi="Times New Roman" w:cs="Times New Roman"/>
                    </w:rPr>
                  </w:rPrChange>
                </w:rPr>
                <w:delText xml:space="preserve">IV.C.9 </w:delText>
              </w:r>
            </w:del>
            <w:r w:rsidRPr="00683D59">
              <w:rPr>
                <w:rFonts w:ascii="Times New Roman" w:hAnsi="Times New Roman" w:cs="Times New Roman"/>
                <w:sz w:val="20"/>
                <w:szCs w:val="20"/>
                <w:rPrChange w:id="2829" w:author="Edward Karpp" w:date="2015-03-26T09:54:00Z">
                  <w:rPr>
                    <w:rFonts w:ascii="Times New Roman" w:hAnsi="Times New Roman" w:cs="Times New Roman"/>
                  </w:rPr>
                </w:rPrChange>
              </w:rPr>
              <w:t>Is there an ongoing training program for board development &amp; new board members?</w:t>
            </w:r>
          </w:p>
        </w:tc>
        <w:tc>
          <w:tcPr>
            <w:tcW w:w="1152" w:type="dxa"/>
            <w:shd w:val="clear" w:color="auto" w:fill="auto"/>
          </w:tcPr>
          <w:p w14:paraId="1F72CB58" w14:textId="77777777" w:rsidR="00FE5761" w:rsidRPr="00E57281" w:rsidRDefault="00FE5761">
            <w:pPr>
              <w:spacing w:after="200" w:line="276" w:lineRule="auto"/>
              <w:rPr>
                <w:rFonts w:ascii="Times New Roman" w:hAnsi="Times New Roman" w:cs="Times New Roman"/>
                <w:color w:val="000000" w:themeColor="text1"/>
                <w:sz w:val="20"/>
                <w:szCs w:val="20"/>
                <w:rPrChange w:id="2830" w:author="Edward Karpp" w:date="2015-03-27T15:46:00Z">
                  <w:rPr>
                    <w:rFonts w:ascii="Times New Roman" w:hAnsi="Times New Roman" w:cs="Times New Roman"/>
                    <w:color w:val="4F81BD" w:themeColor="accent1"/>
                  </w:rPr>
                </w:rPrChange>
              </w:rPr>
            </w:pPr>
            <w:r w:rsidRPr="00E57281">
              <w:rPr>
                <w:rFonts w:ascii="Times New Roman" w:hAnsi="Times New Roman" w:cs="Times New Roman"/>
                <w:color w:val="000000" w:themeColor="text1"/>
                <w:sz w:val="20"/>
                <w:szCs w:val="20"/>
                <w:rPrChange w:id="2831" w:author="Edward Karpp" w:date="2015-03-27T15:46:00Z">
                  <w:rPr>
                    <w:rFonts w:ascii="Times New Roman" w:hAnsi="Times New Roman" w:cs="Times New Roman"/>
                    <w:color w:val="4F81BD" w:themeColor="accent1"/>
                  </w:rPr>
                </w:rPrChange>
              </w:rPr>
              <w:t>JAN 2015</w:t>
            </w:r>
          </w:p>
        </w:tc>
        <w:tc>
          <w:tcPr>
            <w:tcW w:w="1162" w:type="dxa"/>
            <w:shd w:val="clear" w:color="auto" w:fill="auto"/>
          </w:tcPr>
          <w:p w14:paraId="11EFBF12" w14:textId="77777777" w:rsidR="00FE5761" w:rsidRPr="00F64829" w:rsidRDefault="00FE5761">
            <w:pPr>
              <w:jc w:val="center"/>
              <w:rPr>
                <w:ins w:id="2832" w:author="Edward Karpp" w:date="2015-03-26T09:57:00Z"/>
                <w:rFonts w:ascii="Times New Roman" w:hAnsi="Times New Roman" w:cs="Times New Roman"/>
                <w:sz w:val="20"/>
                <w:szCs w:val="20"/>
              </w:rPr>
              <w:pPrChange w:id="2833" w:author="Edward Karpp" w:date="2015-03-26T09:57:00Z">
                <w:pPr>
                  <w:spacing w:after="200" w:line="276" w:lineRule="auto"/>
                </w:pPr>
              </w:pPrChange>
            </w:pPr>
            <w:ins w:id="2834" w:author="Edward Karpp" w:date="2015-03-27T15:50:00Z">
              <w:r>
                <w:rPr>
                  <w:rFonts w:ascii="Times New Roman" w:hAnsi="Times New Roman" w:cs="Times New Roman"/>
                  <w:sz w:val="20"/>
                  <w:szCs w:val="20"/>
                </w:rPr>
                <w:t>3) Done</w:t>
              </w:r>
            </w:ins>
          </w:p>
        </w:tc>
        <w:tc>
          <w:tcPr>
            <w:tcW w:w="3744" w:type="dxa"/>
            <w:gridSpan w:val="2"/>
            <w:shd w:val="clear" w:color="auto" w:fill="auto"/>
          </w:tcPr>
          <w:p w14:paraId="3581CFAF" w14:textId="77777777" w:rsidR="00FE5761" w:rsidRPr="00683D59" w:rsidRDefault="00FE5761">
            <w:pPr>
              <w:spacing w:after="200" w:line="276" w:lineRule="auto"/>
              <w:rPr>
                <w:rFonts w:ascii="Times New Roman" w:hAnsi="Times New Roman" w:cs="Times New Roman"/>
                <w:sz w:val="20"/>
                <w:szCs w:val="20"/>
                <w:rPrChange w:id="2835" w:author="Edward Karpp" w:date="2015-03-26T09:54:00Z">
                  <w:rPr>
                    <w:rFonts w:ascii="Times New Roman" w:hAnsi="Times New Roman" w:cs="Times New Roman"/>
                  </w:rPr>
                </w:rPrChange>
              </w:rPr>
            </w:pPr>
            <w:r w:rsidRPr="00683D59">
              <w:rPr>
                <w:rFonts w:ascii="Times New Roman" w:hAnsi="Times New Roman" w:cs="Times New Roman"/>
                <w:sz w:val="20"/>
                <w:szCs w:val="20"/>
                <w:rPrChange w:id="2836" w:author="Edward Karpp" w:date="2015-03-26T09:54:00Z">
                  <w:rPr>
                    <w:rFonts w:ascii="Times New Roman" w:hAnsi="Times New Roman" w:cs="Times New Roman"/>
                  </w:rPr>
                </w:rPrChange>
              </w:rPr>
              <w:t xml:space="preserve">THIS IS PART OF THE BOARD ANNUAL FOCUS AREAS AND OUTCOMES MEANES.  NEW BOARD MEMBER TRAINING IS </w:t>
            </w:r>
            <w:r w:rsidRPr="00683D59">
              <w:rPr>
                <w:rFonts w:ascii="Times New Roman" w:hAnsi="Times New Roman" w:cs="Times New Roman"/>
                <w:sz w:val="20"/>
                <w:szCs w:val="20"/>
                <w:rPrChange w:id="2837" w:author="Edward Karpp" w:date="2015-03-26T09:54:00Z">
                  <w:rPr>
                    <w:rFonts w:ascii="Times New Roman" w:hAnsi="Times New Roman" w:cs="Times New Roman"/>
                  </w:rPr>
                </w:rPrChange>
              </w:rPr>
              <w:lastRenderedPageBreak/>
              <w:t>BEING ESTABLISHED BY DR. VIAR</w:t>
            </w:r>
          </w:p>
        </w:tc>
      </w:tr>
      <w:tr w:rsidR="00FE5761" w:rsidRPr="00683D59" w14:paraId="57E77B19" w14:textId="77777777" w:rsidTr="00CB5E2F">
        <w:trPr>
          <w:gridAfter w:val="1"/>
          <w:wAfter w:w="236" w:type="dxa"/>
          <w:trHeight w:val="360"/>
          <w:jc w:val="center"/>
        </w:trPr>
        <w:tc>
          <w:tcPr>
            <w:tcW w:w="1152" w:type="dxa"/>
            <w:shd w:val="clear" w:color="auto" w:fill="auto"/>
          </w:tcPr>
          <w:p w14:paraId="0E9A2549" w14:textId="77777777" w:rsidR="00FE5761" w:rsidRPr="00683D59" w:rsidRDefault="00FE5761">
            <w:pPr>
              <w:jc w:val="center"/>
              <w:rPr>
                <w:ins w:id="2838" w:author="Edward Karpp" w:date="2015-03-26T09:40:00Z"/>
                <w:rFonts w:ascii="Times New Roman" w:hAnsi="Times New Roman" w:cs="Times New Roman"/>
                <w:sz w:val="20"/>
                <w:szCs w:val="20"/>
                <w:rPrChange w:id="2839" w:author="Edward Karpp" w:date="2015-03-26T09:54:00Z">
                  <w:rPr>
                    <w:ins w:id="2840" w:author="Edward Karpp" w:date="2015-03-26T09:40:00Z"/>
                    <w:rFonts w:ascii="Times New Roman" w:hAnsi="Times New Roman" w:cs="Times New Roman"/>
                    <w:sz w:val="16"/>
                    <w:szCs w:val="16"/>
                  </w:rPr>
                </w:rPrChange>
              </w:rPr>
              <w:pPrChange w:id="2841" w:author="Edward Karpp" w:date="2015-03-26T09:41:00Z">
                <w:pPr>
                  <w:spacing w:after="200" w:line="276" w:lineRule="auto"/>
                </w:pPr>
              </w:pPrChange>
            </w:pPr>
            <w:ins w:id="2842" w:author="Edward Karpp" w:date="2015-03-26T09:48:00Z">
              <w:r w:rsidRPr="00683D59">
                <w:rPr>
                  <w:rFonts w:ascii="Times New Roman" w:hAnsi="Times New Roman" w:cs="Times New Roman"/>
                  <w:sz w:val="20"/>
                  <w:szCs w:val="20"/>
                  <w:rPrChange w:id="2843" w:author="Edward Karpp" w:date="2015-03-26T09:54:00Z">
                    <w:rPr>
                      <w:rFonts w:ascii="Times New Roman" w:hAnsi="Times New Roman" w:cs="Times New Roman"/>
                    </w:rPr>
                  </w:rPrChange>
                </w:rPr>
                <w:lastRenderedPageBreak/>
                <w:t>IV.C.9</w:t>
              </w:r>
            </w:ins>
          </w:p>
        </w:tc>
        <w:tc>
          <w:tcPr>
            <w:tcW w:w="1178" w:type="dxa"/>
            <w:shd w:val="clear" w:color="auto" w:fill="auto"/>
          </w:tcPr>
          <w:p w14:paraId="4A952AB9" w14:textId="77777777" w:rsidR="00FE5761" w:rsidRPr="00683D59" w:rsidRDefault="00FE5761" w:rsidP="00ED276E">
            <w:pPr>
              <w:spacing w:after="200" w:line="276" w:lineRule="auto"/>
              <w:contextualSpacing/>
              <w:rPr>
                <w:rFonts w:ascii="Times New Roman" w:hAnsi="Times New Roman" w:cs="Times New Roman"/>
                <w:sz w:val="20"/>
                <w:szCs w:val="20"/>
                <w:rPrChange w:id="2844" w:author="Edward Karpp" w:date="2015-03-26T09:54:00Z">
                  <w:rPr>
                    <w:rFonts w:ascii="Times New Roman" w:hAnsi="Times New Roman" w:cs="Times New Roman"/>
                    <w:sz w:val="16"/>
                    <w:szCs w:val="16"/>
                  </w:rPr>
                </w:rPrChange>
              </w:rPr>
            </w:pPr>
            <w:ins w:id="2845" w:author="Edward Karpp" w:date="2015-03-26T09:48:00Z">
              <w:r w:rsidRPr="00683D59">
                <w:rPr>
                  <w:rFonts w:ascii="Times New Roman" w:hAnsi="Times New Roman" w:cs="Times New Roman"/>
                  <w:sz w:val="20"/>
                  <w:szCs w:val="20"/>
                  <w:rPrChange w:id="2846" w:author="Edward Karpp" w:date="2015-03-26T09:54:00Z">
                    <w:rPr>
                      <w:rFonts w:ascii="Times New Roman" w:hAnsi="Times New Roman" w:cs="Times New Roman"/>
                    </w:rPr>
                  </w:rPrChange>
                </w:rPr>
                <w:t>President’s Office</w:t>
              </w:r>
            </w:ins>
          </w:p>
        </w:tc>
        <w:tc>
          <w:tcPr>
            <w:tcW w:w="4019" w:type="dxa"/>
            <w:gridSpan w:val="6"/>
            <w:shd w:val="clear" w:color="auto" w:fill="auto"/>
          </w:tcPr>
          <w:p w14:paraId="5794E6CE" w14:textId="77777777" w:rsidR="00FE5761" w:rsidRPr="00683D59" w:rsidRDefault="00FE5761">
            <w:pPr>
              <w:spacing w:after="200" w:line="276" w:lineRule="auto"/>
              <w:rPr>
                <w:rFonts w:ascii="Times New Roman" w:hAnsi="Times New Roman" w:cs="Times New Roman"/>
                <w:sz w:val="20"/>
                <w:szCs w:val="20"/>
                <w:rPrChange w:id="2847" w:author="Edward Karpp" w:date="2015-03-26T09:54:00Z">
                  <w:rPr>
                    <w:rFonts w:ascii="Times New Roman" w:hAnsi="Times New Roman" w:cs="Times New Roman"/>
                  </w:rPr>
                </w:rPrChange>
              </w:rPr>
            </w:pPr>
            <w:r w:rsidRPr="00683D59">
              <w:rPr>
                <w:rFonts w:ascii="Times New Roman" w:hAnsi="Times New Roman" w:cs="Times New Roman"/>
                <w:sz w:val="20"/>
                <w:szCs w:val="20"/>
                <w:rPrChange w:id="2848" w:author="Edward Karpp" w:date="2015-03-26T09:54:00Z">
                  <w:rPr>
                    <w:rFonts w:ascii="Times New Roman" w:hAnsi="Times New Roman" w:cs="Times New Roman"/>
                  </w:rPr>
                </w:rPrChange>
              </w:rPr>
              <w:t>Develop and implement an ongoing training program for board members</w:t>
            </w:r>
          </w:p>
        </w:tc>
        <w:tc>
          <w:tcPr>
            <w:tcW w:w="1152" w:type="dxa"/>
            <w:shd w:val="clear" w:color="auto" w:fill="auto"/>
          </w:tcPr>
          <w:p w14:paraId="06674063" w14:textId="77777777" w:rsidR="00FE5761" w:rsidRPr="00683D59" w:rsidRDefault="00FE5761">
            <w:pPr>
              <w:spacing w:after="200" w:line="276" w:lineRule="auto"/>
              <w:rPr>
                <w:rFonts w:ascii="Times New Roman" w:hAnsi="Times New Roman" w:cs="Times New Roman"/>
                <w:sz w:val="20"/>
                <w:szCs w:val="20"/>
                <w:rPrChange w:id="2849" w:author="Edward Karpp" w:date="2015-03-26T09:54:00Z">
                  <w:rPr>
                    <w:rFonts w:ascii="Times New Roman" w:hAnsi="Times New Roman" w:cs="Times New Roman"/>
                  </w:rPr>
                </w:rPrChange>
              </w:rPr>
            </w:pPr>
            <w:r w:rsidRPr="00683D59">
              <w:rPr>
                <w:rFonts w:ascii="Times New Roman" w:hAnsi="Times New Roman" w:cs="Times New Roman"/>
                <w:sz w:val="20"/>
                <w:szCs w:val="20"/>
                <w:rPrChange w:id="2850" w:author="Edward Karpp" w:date="2015-03-26T09:54:00Z">
                  <w:rPr>
                    <w:rFonts w:ascii="Times New Roman" w:hAnsi="Times New Roman" w:cs="Times New Roman"/>
                  </w:rPr>
                </w:rPrChange>
              </w:rPr>
              <w:t>Nov 2014</w:t>
            </w:r>
          </w:p>
        </w:tc>
        <w:tc>
          <w:tcPr>
            <w:tcW w:w="1162" w:type="dxa"/>
            <w:shd w:val="clear" w:color="auto" w:fill="auto"/>
          </w:tcPr>
          <w:p w14:paraId="421DB762" w14:textId="77777777" w:rsidR="00FE5761" w:rsidRPr="00F64829" w:rsidRDefault="00FE5761">
            <w:pPr>
              <w:jc w:val="center"/>
              <w:rPr>
                <w:ins w:id="2851" w:author="Edward Karpp" w:date="2015-03-26T09:57:00Z"/>
                <w:rFonts w:ascii="Times New Roman" w:hAnsi="Times New Roman" w:cs="Times New Roman"/>
                <w:sz w:val="20"/>
                <w:szCs w:val="20"/>
              </w:rPr>
              <w:pPrChange w:id="2852" w:author="Edward Karpp" w:date="2015-03-26T09:57:00Z">
                <w:pPr>
                  <w:spacing w:after="200" w:line="276" w:lineRule="auto"/>
                </w:pPr>
              </w:pPrChange>
            </w:pPr>
            <w:ins w:id="2853" w:author="Edward Karpp" w:date="2015-03-27T15:57:00Z">
              <w:r>
                <w:rPr>
                  <w:rFonts w:ascii="Times New Roman" w:hAnsi="Times New Roman" w:cs="Times New Roman"/>
                  <w:sz w:val="20"/>
                  <w:szCs w:val="20"/>
                </w:rPr>
                <w:t xml:space="preserve">3) </w:t>
              </w:r>
            </w:ins>
            <w:ins w:id="2854" w:author="Edward Karpp" w:date="2015-03-27T13:41:00Z">
              <w:r>
                <w:rPr>
                  <w:rFonts w:ascii="Times New Roman" w:hAnsi="Times New Roman" w:cs="Times New Roman"/>
                  <w:sz w:val="20"/>
                  <w:szCs w:val="20"/>
                </w:rPr>
                <w:t>Done</w:t>
              </w:r>
            </w:ins>
          </w:p>
        </w:tc>
        <w:tc>
          <w:tcPr>
            <w:tcW w:w="3744" w:type="dxa"/>
            <w:gridSpan w:val="2"/>
            <w:shd w:val="clear" w:color="auto" w:fill="auto"/>
          </w:tcPr>
          <w:p w14:paraId="091104E5" w14:textId="77777777" w:rsidR="00FE5761" w:rsidRDefault="00FE5761">
            <w:pPr>
              <w:rPr>
                <w:rFonts w:ascii="Times New Roman" w:hAnsi="Times New Roman" w:cs="Times New Roman"/>
                <w:sz w:val="20"/>
                <w:szCs w:val="20"/>
              </w:rPr>
            </w:pPr>
            <w:r w:rsidRPr="00683D59">
              <w:rPr>
                <w:rFonts w:ascii="Times New Roman" w:hAnsi="Times New Roman" w:cs="Times New Roman"/>
                <w:sz w:val="20"/>
                <w:szCs w:val="20"/>
                <w:rPrChange w:id="2855" w:author="Edward Karpp" w:date="2015-03-26T09:54:00Z">
                  <w:rPr>
                    <w:rFonts w:ascii="Times New Roman" w:hAnsi="Times New Roman" w:cs="Times New Roman"/>
                  </w:rPr>
                </w:rPrChange>
              </w:rPr>
              <w:t>BOT reviewed policies and practices regarding board development at its May 28, 2014 special meeting, developed Focus Areas for 2014-15 that incorporated a section on board development, and directed staff to prepare a board policy on new member orientation.</w:t>
            </w:r>
          </w:p>
          <w:p w14:paraId="6CF573F2" w14:textId="77777777" w:rsidR="00FE5761" w:rsidRDefault="00FE5761">
            <w:pPr>
              <w:rPr>
                <w:rFonts w:ascii="Times New Roman" w:hAnsi="Times New Roman" w:cs="Times New Roman"/>
                <w:sz w:val="20"/>
                <w:szCs w:val="20"/>
              </w:rPr>
            </w:pPr>
          </w:p>
          <w:p w14:paraId="1F6DF1F1" w14:textId="77777777" w:rsidR="00FE5761" w:rsidRPr="00683D59" w:rsidRDefault="00FE5761">
            <w:pPr>
              <w:spacing w:after="200" w:line="276" w:lineRule="auto"/>
              <w:rPr>
                <w:rFonts w:ascii="Times New Roman" w:hAnsi="Times New Roman" w:cs="Times New Roman"/>
                <w:sz w:val="20"/>
                <w:szCs w:val="20"/>
                <w:rPrChange w:id="2856" w:author="Edward Karpp" w:date="2015-03-26T09:54:00Z">
                  <w:rPr>
                    <w:rFonts w:ascii="Times New Roman" w:hAnsi="Times New Roman" w:cs="Times New Roman"/>
                  </w:rPr>
                </w:rPrChange>
              </w:rPr>
            </w:pPr>
            <w:r>
              <w:rPr>
                <w:rFonts w:ascii="Times New Roman" w:hAnsi="Times New Roman" w:cs="Times New Roman"/>
                <w:sz w:val="20"/>
                <w:szCs w:val="20"/>
              </w:rPr>
              <w:t>3/27/2015: Policy in place</w:t>
            </w:r>
          </w:p>
        </w:tc>
      </w:tr>
      <w:tr w:rsidR="00FE5761" w:rsidRPr="00683D59" w14:paraId="5C36E2E2" w14:textId="77777777" w:rsidTr="00CB5E2F">
        <w:trPr>
          <w:gridAfter w:val="1"/>
          <w:wAfter w:w="236" w:type="dxa"/>
          <w:trHeight w:val="360"/>
          <w:jc w:val="center"/>
        </w:trPr>
        <w:tc>
          <w:tcPr>
            <w:tcW w:w="1152" w:type="dxa"/>
            <w:shd w:val="clear" w:color="auto" w:fill="auto"/>
          </w:tcPr>
          <w:p w14:paraId="666A5209" w14:textId="77777777" w:rsidR="00FE5761" w:rsidRPr="00AD1760" w:rsidRDefault="00FE5761">
            <w:pPr>
              <w:jc w:val="center"/>
              <w:rPr>
                <w:ins w:id="2857" w:author="Edward Karpp" w:date="2015-03-26T09:40:00Z"/>
                <w:rFonts w:ascii="Times New Roman" w:hAnsi="Times New Roman" w:cs="Times New Roman"/>
                <w:sz w:val="20"/>
                <w:szCs w:val="20"/>
                <w:rPrChange w:id="2858" w:author="Edward Karpp" w:date="2015-03-26T13:10:00Z">
                  <w:rPr>
                    <w:ins w:id="2859" w:author="Edward Karpp" w:date="2015-03-26T09:40:00Z"/>
                    <w:rFonts w:ascii="Times New Roman" w:hAnsi="Times New Roman" w:cs="Times New Roman"/>
                    <w:color w:val="4F81BD" w:themeColor="accent1"/>
                  </w:rPr>
                </w:rPrChange>
              </w:rPr>
              <w:pPrChange w:id="2860" w:author="Edward Karpp" w:date="2015-03-26T09:41:00Z">
                <w:pPr>
                  <w:spacing w:after="200" w:line="276" w:lineRule="auto"/>
                </w:pPr>
              </w:pPrChange>
            </w:pPr>
          </w:p>
        </w:tc>
        <w:tc>
          <w:tcPr>
            <w:tcW w:w="1178" w:type="dxa"/>
            <w:shd w:val="clear" w:color="auto" w:fill="auto"/>
          </w:tcPr>
          <w:p w14:paraId="17DA08F3" w14:textId="77777777" w:rsidR="00FE5761" w:rsidRPr="00683D59" w:rsidRDefault="00FE5761" w:rsidP="00ED276E">
            <w:pPr>
              <w:spacing w:after="200" w:line="276" w:lineRule="auto"/>
              <w:contextualSpacing/>
              <w:rPr>
                <w:rFonts w:ascii="Times New Roman" w:hAnsi="Times New Roman" w:cs="Times New Roman"/>
                <w:color w:val="4F81BD" w:themeColor="accent1"/>
                <w:sz w:val="20"/>
                <w:szCs w:val="20"/>
                <w:rPrChange w:id="2861" w:author="Edward Karpp" w:date="2015-03-26T09:54:00Z">
                  <w:rPr>
                    <w:rFonts w:ascii="Times New Roman" w:hAnsi="Times New Roman" w:cs="Times New Roman"/>
                    <w:color w:val="4F81BD" w:themeColor="accent1"/>
                    <w:sz w:val="16"/>
                    <w:szCs w:val="16"/>
                  </w:rPr>
                </w:rPrChange>
              </w:rPr>
            </w:pPr>
            <w:ins w:id="2862" w:author="Edward Karpp" w:date="2015-03-26T13:17:00Z">
              <w:r w:rsidRPr="00683D59">
                <w:rPr>
                  <w:rFonts w:ascii="Times New Roman" w:hAnsi="Times New Roman" w:cs="Times New Roman"/>
                  <w:sz w:val="20"/>
                  <w:szCs w:val="20"/>
                  <w:rPrChange w:id="2863" w:author="Edward Karpp" w:date="2015-03-26T09:54:00Z">
                    <w:rPr>
                      <w:rFonts w:ascii="Times New Roman" w:hAnsi="Times New Roman" w:cs="Times New Roman"/>
                    </w:rPr>
                  </w:rPrChange>
                </w:rPr>
                <w:t>Senate</w:t>
              </w:r>
            </w:ins>
          </w:p>
        </w:tc>
        <w:tc>
          <w:tcPr>
            <w:tcW w:w="4019" w:type="dxa"/>
            <w:gridSpan w:val="6"/>
            <w:shd w:val="clear" w:color="auto" w:fill="auto"/>
          </w:tcPr>
          <w:p w14:paraId="2296186A" w14:textId="77777777" w:rsidR="00FE5761" w:rsidRPr="00683D59" w:rsidRDefault="00FE5761">
            <w:pPr>
              <w:spacing w:after="200" w:line="276" w:lineRule="auto"/>
              <w:ind w:left="720"/>
              <w:contextualSpacing/>
              <w:rPr>
                <w:rFonts w:ascii="Times New Roman" w:hAnsi="Times New Roman" w:cs="Times New Roman"/>
                <w:color w:val="4F81BD" w:themeColor="accent1"/>
                <w:sz w:val="20"/>
                <w:szCs w:val="20"/>
                <w:rPrChange w:id="2864" w:author="Edward Karpp" w:date="2015-03-26T09:54:00Z">
                  <w:rPr>
                    <w:rFonts w:ascii="Times New Roman" w:hAnsi="Times New Roman" w:cs="Times New Roman"/>
                    <w:color w:val="4F81BD" w:themeColor="accent1"/>
                    <w:sz w:val="16"/>
                    <w:szCs w:val="16"/>
                  </w:rPr>
                </w:rPrChange>
              </w:rPr>
            </w:pPr>
            <w:ins w:id="2865" w:author="Edward Karpp" w:date="2015-03-26T13:17:00Z">
              <w:r w:rsidRPr="00683D59">
                <w:rPr>
                  <w:rFonts w:ascii="Times New Roman" w:hAnsi="Times New Roman" w:cs="Times New Roman"/>
                  <w:sz w:val="20"/>
                  <w:szCs w:val="20"/>
                  <w:rPrChange w:id="2866" w:author="Edward Karpp" w:date="2015-03-26T09:54:00Z">
                    <w:rPr>
                      <w:rFonts w:ascii="Times New Roman" w:hAnsi="Times New Roman" w:cs="Times New Roman"/>
                    </w:rPr>
                  </w:rPrChange>
                </w:rPr>
                <w:t>Outcomes broken down by subpopulations</w:t>
              </w:r>
            </w:ins>
            <w:ins w:id="2867" w:author="Edward Karpp" w:date="2015-03-27T14:00:00Z">
              <w:r>
                <w:rPr>
                  <w:rFonts w:ascii="Times New Roman" w:hAnsi="Times New Roman" w:cs="Times New Roman"/>
                  <w:sz w:val="20"/>
                  <w:szCs w:val="20"/>
                </w:rPr>
                <w:t xml:space="preserve"> - delete</w:t>
              </w:r>
            </w:ins>
          </w:p>
        </w:tc>
        <w:tc>
          <w:tcPr>
            <w:tcW w:w="1152" w:type="dxa"/>
            <w:shd w:val="clear" w:color="auto" w:fill="auto"/>
          </w:tcPr>
          <w:p w14:paraId="73334E95" w14:textId="77777777" w:rsidR="00FE5761" w:rsidRPr="00683D59" w:rsidRDefault="00FE5761" w:rsidP="00ED276E">
            <w:pPr>
              <w:spacing w:after="200" w:line="276" w:lineRule="auto"/>
              <w:contextualSpacing/>
              <w:rPr>
                <w:rFonts w:ascii="Times New Roman" w:hAnsi="Times New Roman" w:cs="Times New Roman"/>
                <w:color w:val="4F81BD" w:themeColor="accent1"/>
                <w:sz w:val="20"/>
                <w:szCs w:val="20"/>
                <w:rPrChange w:id="2868" w:author="Edward Karpp" w:date="2015-03-26T09:54:00Z">
                  <w:rPr>
                    <w:rFonts w:ascii="Times New Roman" w:hAnsi="Times New Roman" w:cs="Times New Roman"/>
                    <w:color w:val="4F81BD" w:themeColor="accent1"/>
                    <w:sz w:val="16"/>
                    <w:szCs w:val="16"/>
                  </w:rPr>
                </w:rPrChange>
              </w:rPr>
            </w:pPr>
            <w:ins w:id="2869" w:author="Edward Karpp" w:date="2015-03-26T13:17:00Z">
              <w:r w:rsidRPr="00683D59">
                <w:rPr>
                  <w:rFonts w:ascii="Times New Roman" w:hAnsi="Times New Roman" w:cs="Times New Roman"/>
                  <w:sz w:val="20"/>
                  <w:szCs w:val="20"/>
                  <w:rPrChange w:id="2870" w:author="Edward Karpp" w:date="2015-03-26T09:54:00Z">
                    <w:rPr>
                      <w:rFonts w:ascii="Times New Roman" w:hAnsi="Times New Roman" w:cs="Times New Roman"/>
                    </w:rPr>
                  </w:rPrChange>
                </w:rPr>
                <w:t>Jun 2014</w:t>
              </w:r>
            </w:ins>
          </w:p>
        </w:tc>
        <w:tc>
          <w:tcPr>
            <w:tcW w:w="1162" w:type="dxa"/>
            <w:shd w:val="clear" w:color="auto" w:fill="auto"/>
          </w:tcPr>
          <w:p w14:paraId="125A8D30" w14:textId="77777777" w:rsidR="00FE5761" w:rsidRPr="00F64829" w:rsidRDefault="00FE5761">
            <w:pPr>
              <w:jc w:val="center"/>
              <w:rPr>
                <w:ins w:id="2871" w:author="Edward Karpp" w:date="2015-03-26T09:57:00Z"/>
                <w:rFonts w:ascii="Times New Roman" w:hAnsi="Times New Roman" w:cs="Times New Roman"/>
                <w:color w:val="4F81BD" w:themeColor="accent1"/>
                <w:sz w:val="20"/>
                <w:szCs w:val="20"/>
              </w:rPr>
              <w:pPrChange w:id="2872" w:author="Edward Karpp" w:date="2015-03-26T09:57:00Z">
                <w:pPr>
                  <w:spacing w:after="200" w:line="276" w:lineRule="auto"/>
                </w:pPr>
              </w:pPrChange>
            </w:pPr>
            <w:ins w:id="2873" w:author="Edward Karpp" w:date="2015-03-27T16:03:00Z">
              <w:r>
                <w:rPr>
                  <w:rFonts w:ascii="Times New Roman" w:hAnsi="Times New Roman" w:cs="Times New Roman"/>
                  <w:color w:val="000000" w:themeColor="text1"/>
                  <w:sz w:val="20"/>
                  <w:szCs w:val="20"/>
                </w:rPr>
                <w:t xml:space="preserve">3) </w:t>
              </w:r>
            </w:ins>
            <w:ins w:id="2874" w:author="Edward Karpp" w:date="2015-03-27T14:00:00Z">
              <w:r w:rsidRPr="00FF2163">
                <w:rPr>
                  <w:rFonts w:ascii="Times New Roman" w:hAnsi="Times New Roman" w:cs="Times New Roman"/>
                  <w:color w:val="000000" w:themeColor="text1"/>
                  <w:sz w:val="20"/>
                  <w:szCs w:val="20"/>
                  <w:rPrChange w:id="2875" w:author="Edward Karpp" w:date="2015-03-27T16:03:00Z">
                    <w:rPr>
                      <w:rFonts w:ascii="Times New Roman" w:hAnsi="Times New Roman" w:cs="Times New Roman"/>
                      <w:color w:val="4F81BD" w:themeColor="accent1"/>
                      <w:sz w:val="20"/>
                      <w:szCs w:val="20"/>
                    </w:rPr>
                  </w:rPrChange>
                </w:rPr>
                <w:t>Done</w:t>
              </w:r>
            </w:ins>
          </w:p>
        </w:tc>
        <w:tc>
          <w:tcPr>
            <w:tcW w:w="3744" w:type="dxa"/>
            <w:gridSpan w:val="2"/>
            <w:shd w:val="clear" w:color="auto" w:fill="auto"/>
          </w:tcPr>
          <w:p w14:paraId="36E72302" w14:textId="77777777" w:rsidR="00FE5761" w:rsidRPr="00683D59" w:rsidRDefault="00FE5761">
            <w:pPr>
              <w:spacing w:after="200" w:line="276" w:lineRule="auto"/>
              <w:rPr>
                <w:rFonts w:ascii="Times New Roman" w:hAnsi="Times New Roman" w:cs="Times New Roman"/>
                <w:color w:val="4F81BD" w:themeColor="accent1"/>
                <w:sz w:val="20"/>
                <w:szCs w:val="20"/>
                <w:rPrChange w:id="2876" w:author="Edward Karpp" w:date="2015-03-26T09:54:00Z">
                  <w:rPr>
                    <w:rFonts w:ascii="Times New Roman" w:hAnsi="Times New Roman" w:cs="Times New Roman"/>
                    <w:color w:val="4F81BD" w:themeColor="accent1"/>
                  </w:rPr>
                </w:rPrChange>
              </w:rPr>
            </w:pPr>
          </w:p>
        </w:tc>
      </w:tr>
      <w:tr w:rsidR="00FE5761" w:rsidRPr="00683D59" w14:paraId="164C07A2" w14:textId="77777777" w:rsidTr="00CB5E2F">
        <w:trPr>
          <w:gridAfter w:val="1"/>
          <w:wAfter w:w="236" w:type="dxa"/>
          <w:trHeight w:val="360"/>
          <w:jc w:val="center"/>
        </w:trPr>
        <w:tc>
          <w:tcPr>
            <w:tcW w:w="1152" w:type="dxa"/>
            <w:shd w:val="clear" w:color="auto" w:fill="auto"/>
          </w:tcPr>
          <w:p w14:paraId="40AAEC2A" w14:textId="77777777" w:rsidR="00FE5761" w:rsidRPr="00AD1760" w:rsidRDefault="00FE5761">
            <w:pPr>
              <w:jc w:val="center"/>
              <w:rPr>
                <w:ins w:id="2877" w:author="Edward Karpp" w:date="2015-03-26T09:40:00Z"/>
                <w:rFonts w:ascii="Times New Roman" w:hAnsi="Times New Roman" w:cs="Times New Roman"/>
                <w:sz w:val="20"/>
                <w:szCs w:val="20"/>
                <w:rPrChange w:id="2878" w:author="Edward Karpp" w:date="2015-03-26T13:10:00Z">
                  <w:rPr>
                    <w:ins w:id="2879" w:author="Edward Karpp" w:date="2015-03-26T09:40:00Z"/>
                    <w:rFonts w:ascii="Times New Roman" w:hAnsi="Times New Roman" w:cs="Times New Roman"/>
                  </w:rPr>
                </w:rPrChange>
              </w:rPr>
              <w:pPrChange w:id="2880" w:author="Edward Karpp" w:date="2015-03-26T09:41:00Z">
                <w:pPr>
                  <w:spacing w:after="200" w:line="276" w:lineRule="auto"/>
                </w:pPr>
              </w:pPrChange>
            </w:pPr>
          </w:p>
        </w:tc>
        <w:tc>
          <w:tcPr>
            <w:tcW w:w="1178" w:type="dxa"/>
            <w:shd w:val="clear" w:color="auto" w:fill="auto"/>
          </w:tcPr>
          <w:p w14:paraId="7832EEF5" w14:textId="77777777" w:rsidR="00FE5761" w:rsidRPr="00683D59" w:rsidRDefault="00FE5761" w:rsidP="00ED276E">
            <w:pPr>
              <w:spacing w:after="200" w:line="276" w:lineRule="auto"/>
              <w:contextualSpacing/>
              <w:rPr>
                <w:rFonts w:ascii="Times New Roman" w:hAnsi="Times New Roman" w:cs="Times New Roman"/>
                <w:sz w:val="20"/>
                <w:szCs w:val="20"/>
                <w:rPrChange w:id="2881" w:author="Edward Karpp" w:date="2015-03-26T09:54:00Z">
                  <w:rPr>
                    <w:rFonts w:ascii="Times New Roman" w:hAnsi="Times New Roman" w:cs="Times New Roman"/>
                    <w:sz w:val="16"/>
                    <w:szCs w:val="16"/>
                  </w:rPr>
                </w:rPrChange>
              </w:rPr>
            </w:pPr>
            <w:ins w:id="2882" w:author="Edward Karpp" w:date="2015-03-26T13:17:00Z">
              <w:r w:rsidRPr="00683D59">
                <w:rPr>
                  <w:rFonts w:ascii="Times New Roman" w:hAnsi="Times New Roman" w:cs="Times New Roman"/>
                  <w:sz w:val="20"/>
                  <w:szCs w:val="20"/>
                  <w:rPrChange w:id="2883" w:author="Edward Karpp" w:date="2015-03-26T09:54:00Z">
                    <w:rPr>
                      <w:rFonts w:ascii="Times New Roman" w:hAnsi="Times New Roman" w:cs="Times New Roman"/>
                    </w:rPr>
                  </w:rPrChange>
                </w:rPr>
                <w:t>Senate</w:t>
              </w:r>
            </w:ins>
            <w:del w:id="2884" w:author="Edward Karpp" w:date="2015-03-26T13:17:00Z">
              <w:r w:rsidRPr="00683D59" w:rsidDel="00AF6E79">
                <w:rPr>
                  <w:rFonts w:ascii="Times New Roman" w:hAnsi="Times New Roman" w:cs="Times New Roman"/>
                  <w:sz w:val="20"/>
                  <w:szCs w:val="20"/>
                  <w:rPrChange w:id="2885" w:author="Edward Karpp" w:date="2015-03-26T09:54:00Z">
                    <w:rPr>
                      <w:rFonts w:ascii="Times New Roman" w:hAnsi="Times New Roman" w:cs="Times New Roman"/>
                    </w:rPr>
                  </w:rPrChange>
                </w:rPr>
                <w:delText>Senate</w:delText>
              </w:r>
            </w:del>
          </w:p>
        </w:tc>
        <w:tc>
          <w:tcPr>
            <w:tcW w:w="4019" w:type="dxa"/>
            <w:gridSpan w:val="6"/>
            <w:shd w:val="clear" w:color="auto" w:fill="auto"/>
          </w:tcPr>
          <w:p w14:paraId="550615D4" w14:textId="77777777" w:rsidR="00FE5761" w:rsidRPr="00683D59" w:rsidRDefault="00FE5761">
            <w:pPr>
              <w:spacing w:after="200" w:line="276" w:lineRule="auto"/>
              <w:ind w:left="720"/>
              <w:contextualSpacing/>
              <w:rPr>
                <w:rFonts w:ascii="Times New Roman" w:hAnsi="Times New Roman" w:cs="Times New Roman"/>
                <w:sz w:val="20"/>
                <w:szCs w:val="20"/>
                <w:rPrChange w:id="2886" w:author="Edward Karpp" w:date="2015-03-26T09:54:00Z">
                  <w:rPr>
                    <w:rFonts w:ascii="Times New Roman" w:hAnsi="Times New Roman" w:cs="Times New Roman"/>
                    <w:sz w:val="16"/>
                    <w:szCs w:val="16"/>
                  </w:rPr>
                </w:rPrChange>
              </w:rPr>
            </w:pPr>
            <w:ins w:id="2887" w:author="Edward Karpp" w:date="2015-03-26T13:17:00Z">
              <w:r w:rsidRPr="00683D59">
                <w:rPr>
                  <w:rFonts w:ascii="Times New Roman" w:hAnsi="Times New Roman" w:cs="Times New Roman"/>
                  <w:sz w:val="20"/>
                  <w:szCs w:val="20"/>
                  <w:rPrChange w:id="2888" w:author="Edward Karpp" w:date="2015-03-26T09:54:00Z">
                    <w:rPr>
                      <w:rFonts w:ascii="Times New Roman" w:hAnsi="Times New Roman" w:cs="Times New Roman"/>
                    </w:rPr>
                  </w:rPrChange>
                </w:rPr>
                <w:t>Develop/Revise a statement code of ethics for faculty</w:t>
              </w:r>
            </w:ins>
          </w:p>
        </w:tc>
        <w:tc>
          <w:tcPr>
            <w:tcW w:w="1152" w:type="dxa"/>
            <w:shd w:val="clear" w:color="auto" w:fill="auto"/>
          </w:tcPr>
          <w:p w14:paraId="65804459" w14:textId="77777777" w:rsidR="00FE5761" w:rsidRPr="00683D59" w:rsidRDefault="00FE5761" w:rsidP="00ED276E">
            <w:pPr>
              <w:spacing w:after="200" w:line="276" w:lineRule="auto"/>
              <w:contextualSpacing/>
              <w:rPr>
                <w:rFonts w:ascii="Times New Roman" w:hAnsi="Times New Roman" w:cs="Times New Roman"/>
                <w:sz w:val="20"/>
                <w:szCs w:val="20"/>
                <w:rPrChange w:id="2889" w:author="Edward Karpp" w:date="2015-03-26T09:54:00Z">
                  <w:rPr>
                    <w:rFonts w:ascii="Times New Roman" w:hAnsi="Times New Roman" w:cs="Times New Roman"/>
                    <w:sz w:val="16"/>
                    <w:szCs w:val="16"/>
                  </w:rPr>
                </w:rPrChange>
              </w:rPr>
            </w:pPr>
            <w:ins w:id="2890" w:author="Edward Karpp" w:date="2015-03-26T13:17:00Z">
              <w:r w:rsidRPr="00683D59">
                <w:rPr>
                  <w:rFonts w:ascii="Times New Roman" w:hAnsi="Times New Roman" w:cs="Times New Roman"/>
                  <w:sz w:val="20"/>
                  <w:szCs w:val="20"/>
                  <w:rPrChange w:id="2891" w:author="Edward Karpp" w:date="2015-03-26T09:54:00Z">
                    <w:rPr>
                      <w:rFonts w:ascii="Times New Roman" w:hAnsi="Times New Roman" w:cs="Times New Roman"/>
                    </w:rPr>
                  </w:rPrChange>
                </w:rPr>
                <w:t>Jun 2014</w:t>
              </w:r>
            </w:ins>
          </w:p>
        </w:tc>
        <w:tc>
          <w:tcPr>
            <w:tcW w:w="1162" w:type="dxa"/>
            <w:shd w:val="clear" w:color="auto" w:fill="auto"/>
          </w:tcPr>
          <w:p w14:paraId="04CAFE7A" w14:textId="77777777" w:rsidR="00FE5761" w:rsidRPr="00F64829" w:rsidRDefault="00FE5761">
            <w:pPr>
              <w:jc w:val="center"/>
              <w:rPr>
                <w:ins w:id="2892" w:author="Edward Karpp" w:date="2015-03-26T09:57:00Z"/>
                <w:rFonts w:ascii="Times New Roman" w:hAnsi="Times New Roman" w:cs="Times New Roman"/>
                <w:sz w:val="20"/>
                <w:szCs w:val="20"/>
              </w:rPr>
              <w:pPrChange w:id="2893" w:author="Edward Karpp" w:date="2015-03-26T09:57:00Z">
                <w:pPr>
                  <w:spacing w:after="200" w:line="276" w:lineRule="auto"/>
                </w:pPr>
              </w:pPrChange>
            </w:pPr>
            <w:ins w:id="2894" w:author="Edward Karpp" w:date="2015-03-27T16:03:00Z">
              <w:r>
                <w:rPr>
                  <w:rFonts w:ascii="Times New Roman" w:hAnsi="Times New Roman" w:cs="Times New Roman"/>
                  <w:sz w:val="20"/>
                  <w:szCs w:val="20"/>
                </w:rPr>
                <w:t xml:space="preserve">3) </w:t>
              </w:r>
            </w:ins>
            <w:ins w:id="2895" w:author="Edward Karpp" w:date="2015-03-27T14:00:00Z">
              <w:r>
                <w:rPr>
                  <w:rFonts w:ascii="Times New Roman" w:hAnsi="Times New Roman" w:cs="Times New Roman"/>
                  <w:sz w:val="20"/>
                  <w:szCs w:val="20"/>
                </w:rPr>
                <w:t>Done</w:t>
              </w:r>
            </w:ins>
          </w:p>
        </w:tc>
        <w:tc>
          <w:tcPr>
            <w:tcW w:w="3744" w:type="dxa"/>
            <w:gridSpan w:val="2"/>
            <w:shd w:val="clear" w:color="auto" w:fill="auto"/>
          </w:tcPr>
          <w:p w14:paraId="7A913042" w14:textId="77777777" w:rsidR="00FE5761" w:rsidRPr="00683D59" w:rsidRDefault="00FE5761">
            <w:pPr>
              <w:spacing w:after="200" w:line="276" w:lineRule="auto"/>
              <w:ind w:left="720"/>
              <w:contextualSpacing/>
              <w:rPr>
                <w:ins w:id="2896" w:author="Edward Karpp" w:date="2015-03-26T13:17:00Z"/>
                <w:rFonts w:ascii="Times New Roman" w:hAnsi="Times New Roman" w:cs="Times New Roman"/>
                <w:sz w:val="20"/>
                <w:szCs w:val="20"/>
                <w:rPrChange w:id="2897" w:author="Edward Karpp" w:date="2015-03-26T09:54:00Z">
                  <w:rPr>
                    <w:ins w:id="2898" w:author="Edward Karpp" w:date="2015-03-26T13:17:00Z"/>
                    <w:rFonts w:ascii="Times New Roman" w:hAnsi="Times New Roman" w:cs="Times New Roman"/>
                    <w:sz w:val="16"/>
                    <w:szCs w:val="16"/>
                  </w:rPr>
                </w:rPrChange>
              </w:rPr>
            </w:pPr>
            <w:ins w:id="2899" w:author="Edward Karpp" w:date="2015-03-26T13:17:00Z">
              <w:r w:rsidRPr="00683D59">
                <w:rPr>
                  <w:rFonts w:ascii="Times New Roman" w:hAnsi="Times New Roman" w:cs="Times New Roman"/>
                  <w:sz w:val="20"/>
                  <w:szCs w:val="20"/>
                  <w:rPrChange w:id="2900" w:author="Edward Karpp" w:date="2015-03-26T09:54:00Z">
                    <w:rPr>
                      <w:rFonts w:ascii="Times New Roman" w:hAnsi="Times New Roman" w:cs="Times New Roman"/>
                    </w:rPr>
                  </w:rPrChange>
                </w:rPr>
                <w:t>Work with the Guild – Dr. Viar is developing a similar language for managers.</w:t>
              </w:r>
            </w:ins>
          </w:p>
          <w:p w14:paraId="2EF55F0B" w14:textId="77777777" w:rsidR="00FE5761" w:rsidRPr="00683D59" w:rsidRDefault="00FE5761">
            <w:pPr>
              <w:spacing w:after="200" w:line="276" w:lineRule="auto"/>
              <w:ind w:left="720"/>
              <w:contextualSpacing/>
              <w:rPr>
                <w:rFonts w:ascii="Times New Roman" w:hAnsi="Times New Roman" w:cs="Times New Roman"/>
                <w:sz w:val="20"/>
                <w:szCs w:val="20"/>
                <w:rPrChange w:id="2901" w:author="Edward Karpp" w:date="2015-03-26T09:54:00Z">
                  <w:rPr>
                    <w:rFonts w:ascii="Times New Roman" w:hAnsi="Times New Roman" w:cs="Times New Roman"/>
                    <w:sz w:val="16"/>
                    <w:szCs w:val="16"/>
                  </w:rPr>
                </w:rPrChange>
              </w:rPr>
            </w:pPr>
            <w:ins w:id="2902" w:author="Edward Karpp" w:date="2015-03-26T13:17:00Z">
              <w:r w:rsidRPr="00683D59">
                <w:rPr>
                  <w:rFonts w:ascii="Times New Roman" w:hAnsi="Times New Roman" w:cs="Times New Roman"/>
                  <w:sz w:val="20"/>
                  <w:szCs w:val="20"/>
                  <w:rPrChange w:id="2903" w:author="Edward Karpp" w:date="2015-03-26T09:54:00Z">
                    <w:rPr>
                      <w:rFonts w:ascii="Times New Roman" w:hAnsi="Times New Roman" w:cs="Times New Roman"/>
                    </w:rPr>
                  </w:rPrChange>
                </w:rPr>
                <w:t>Senate has reviewed existing language (double check with Andy Young).  If complete, include in 2015-16 catalog.</w:t>
              </w:r>
            </w:ins>
          </w:p>
        </w:tc>
      </w:tr>
      <w:tr w:rsidR="00FE5761" w:rsidRPr="00683D59" w14:paraId="0AA4A5C1" w14:textId="77777777" w:rsidTr="00CB5E2F">
        <w:trPr>
          <w:gridAfter w:val="1"/>
          <w:wAfter w:w="236" w:type="dxa"/>
          <w:trHeight w:val="360"/>
          <w:jc w:val="center"/>
        </w:trPr>
        <w:tc>
          <w:tcPr>
            <w:tcW w:w="1152" w:type="dxa"/>
            <w:shd w:val="clear" w:color="auto" w:fill="auto"/>
          </w:tcPr>
          <w:p w14:paraId="7DCD9522" w14:textId="77777777" w:rsidR="00FE5761" w:rsidRPr="00AD1760" w:rsidRDefault="00FE5761">
            <w:pPr>
              <w:jc w:val="center"/>
              <w:rPr>
                <w:ins w:id="2904" w:author="Edward Karpp" w:date="2015-03-26T09:40:00Z"/>
                <w:rFonts w:ascii="Times New Roman" w:hAnsi="Times New Roman" w:cs="Times New Roman"/>
                <w:sz w:val="20"/>
                <w:szCs w:val="20"/>
                <w:rPrChange w:id="2905" w:author="Edward Karpp" w:date="2015-03-26T13:10:00Z">
                  <w:rPr>
                    <w:ins w:id="2906" w:author="Edward Karpp" w:date="2015-03-26T09:40:00Z"/>
                    <w:rFonts w:ascii="Times New Roman" w:hAnsi="Times New Roman" w:cs="Times New Roman"/>
                  </w:rPr>
                </w:rPrChange>
              </w:rPr>
              <w:pPrChange w:id="2907" w:author="Edward Karpp" w:date="2015-03-26T09:41:00Z">
                <w:pPr>
                  <w:spacing w:after="200" w:line="276" w:lineRule="auto"/>
                </w:pPr>
              </w:pPrChange>
            </w:pPr>
          </w:p>
        </w:tc>
        <w:tc>
          <w:tcPr>
            <w:tcW w:w="1178" w:type="dxa"/>
            <w:shd w:val="clear" w:color="auto" w:fill="auto"/>
          </w:tcPr>
          <w:p w14:paraId="52DF3DE6" w14:textId="77777777" w:rsidR="00FE5761" w:rsidRPr="00683D59" w:rsidDel="00A2659D" w:rsidRDefault="00FE5761" w:rsidP="00ED276E">
            <w:pPr>
              <w:spacing w:after="200" w:line="276" w:lineRule="auto"/>
              <w:contextualSpacing/>
              <w:rPr>
                <w:ins w:id="2908" w:author="Edward Karpp" w:date="2015-03-26T13:17:00Z"/>
                <w:rFonts w:ascii="Times New Roman" w:hAnsi="Times New Roman" w:cs="Times New Roman"/>
                <w:sz w:val="20"/>
                <w:szCs w:val="20"/>
                <w:rPrChange w:id="2909" w:author="Edward Karpp" w:date="2015-03-26T09:54:00Z">
                  <w:rPr>
                    <w:ins w:id="2910" w:author="Edward Karpp" w:date="2015-03-26T13:17:00Z"/>
                    <w:rFonts w:ascii="Times New Roman" w:hAnsi="Times New Roman" w:cs="Times New Roman"/>
                    <w:sz w:val="16"/>
                    <w:szCs w:val="16"/>
                  </w:rPr>
                </w:rPrChange>
              </w:rPr>
            </w:pPr>
            <w:ins w:id="2911" w:author="Edward Karpp" w:date="2015-03-26T13:17:00Z">
              <w:r w:rsidRPr="00683D59">
                <w:rPr>
                  <w:rFonts w:ascii="Times New Roman" w:hAnsi="Times New Roman" w:cs="Times New Roman"/>
                  <w:sz w:val="20"/>
                  <w:szCs w:val="20"/>
                  <w:rPrChange w:id="2912" w:author="Edward Karpp" w:date="2015-03-26T09:54:00Z">
                    <w:rPr>
                      <w:rFonts w:ascii="Times New Roman" w:hAnsi="Times New Roman" w:cs="Times New Roman"/>
                    </w:rPr>
                  </w:rPrChange>
                </w:rPr>
                <w:t>Senate</w:t>
              </w:r>
            </w:ins>
          </w:p>
          <w:p w14:paraId="595686D5" w14:textId="77777777" w:rsidR="00FE5761" w:rsidRPr="00683D59" w:rsidRDefault="00FE5761">
            <w:pPr>
              <w:spacing w:after="200" w:line="276" w:lineRule="auto"/>
              <w:rPr>
                <w:rFonts w:ascii="Times New Roman" w:hAnsi="Times New Roman" w:cs="Times New Roman"/>
                <w:sz w:val="20"/>
                <w:szCs w:val="20"/>
                <w:rPrChange w:id="2913" w:author="Edward Karpp" w:date="2015-03-26T09:54:00Z">
                  <w:rPr>
                    <w:rFonts w:ascii="Times New Roman" w:hAnsi="Times New Roman" w:cs="Times New Roman"/>
                  </w:rPr>
                </w:rPrChange>
              </w:rPr>
            </w:pPr>
          </w:p>
        </w:tc>
        <w:tc>
          <w:tcPr>
            <w:tcW w:w="4019" w:type="dxa"/>
            <w:gridSpan w:val="6"/>
            <w:shd w:val="clear" w:color="auto" w:fill="auto"/>
          </w:tcPr>
          <w:p w14:paraId="677F70E5" w14:textId="77777777" w:rsidR="00FE5761" w:rsidRPr="00683D59" w:rsidRDefault="00FE5761">
            <w:pPr>
              <w:spacing w:after="200" w:line="276" w:lineRule="auto"/>
              <w:ind w:left="720"/>
              <w:contextualSpacing/>
              <w:rPr>
                <w:rFonts w:ascii="Times New Roman" w:hAnsi="Times New Roman" w:cs="Times New Roman"/>
                <w:sz w:val="20"/>
                <w:szCs w:val="20"/>
                <w:rPrChange w:id="2914" w:author="Edward Karpp" w:date="2015-03-26T09:54:00Z">
                  <w:rPr>
                    <w:rFonts w:ascii="Times New Roman" w:hAnsi="Times New Roman" w:cs="Times New Roman"/>
                    <w:sz w:val="16"/>
                    <w:szCs w:val="16"/>
                  </w:rPr>
                </w:rPrChange>
              </w:rPr>
            </w:pPr>
            <w:ins w:id="2915" w:author="Edward Karpp" w:date="2015-03-26T13:17:00Z">
              <w:r w:rsidRPr="00683D59">
                <w:rPr>
                  <w:rFonts w:ascii="Times New Roman" w:hAnsi="Times New Roman" w:cs="Times New Roman"/>
                  <w:sz w:val="20"/>
                  <w:szCs w:val="20"/>
                  <w:rPrChange w:id="2916" w:author="Edward Karpp" w:date="2015-03-26T09:54:00Z">
                    <w:rPr>
                      <w:rFonts w:ascii="Times New Roman" w:hAnsi="Times New Roman" w:cs="Times New Roman"/>
                    </w:rPr>
                  </w:rPrChange>
                </w:rPr>
                <w:t>Philosophy of GE – develop language</w:t>
              </w:r>
            </w:ins>
            <w:del w:id="2917" w:author="Edward Karpp" w:date="2015-03-26T13:17:00Z">
              <w:r w:rsidRPr="00683D59" w:rsidDel="00AF6E79">
                <w:rPr>
                  <w:rFonts w:ascii="Times New Roman" w:hAnsi="Times New Roman" w:cs="Times New Roman"/>
                  <w:sz w:val="20"/>
                  <w:szCs w:val="20"/>
                  <w:rPrChange w:id="2918" w:author="Edward Karpp" w:date="2015-03-26T09:54:00Z">
                    <w:rPr>
                      <w:rFonts w:ascii="Times New Roman" w:hAnsi="Times New Roman" w:cs="Times New Roman"/>
                    </w:rPr>
                  </w:rPrChange>
                </w:rPr>
                <w:delText>Outcomes broken down by subpopulations</w:delText>
              </w:r>
            </w:del>
          </w:p>
        </w:tc>
        <w:tc>
          <w:tcPr>
            <w:tcW w:w="1152" w:type="dxa"/>
            <w:shd w:val="clear" w:color="auto" w:fill="auto"/>
          </w:tcPr>
          <w:p w14:paraId="1F1AE107" w14:textId="77777777" w:rsidR="00FE5761" w:rsidRPr="00683D59" w:rsidRDefault="00FE5761" w:rsidP="00ED276E">
            <w:pPr>
              <w:spacing w:after="200" w:line="276" w:lineRule="auto"/>
              <w:contextualSpacing/>
              <w:rPr>
                <w:rFonts w:ascii="Times New Roman" w:hAnsi="Times New Roman" w:cs="Times New Roman"/>
                <w:sz w:val="20"/>
                <w:szCs w:val="20"/>
                <w:rPrChange w:id="2919" w:author="Edward Karpp" w:date="2015-03-26T09:54:00Z">
                  <w:rPr>
                    <w:rFonts w:ascii="Times New Roman" w:hAnsi="Times New Roman" w:cs="Times New Roman"/>
                    <w:sz w:val="16"/>
                    <w:szCs w:val="16"/>
                  </w:rPr>
                </w:rPrChange>
              </w:rPr>
            </w:pPr>
            <w:ins w:id="2920" w:author="Edward Karpp" w:date="2015-03-26T13:17:00Z">
              <w:r w:rsidRPr="00683D59">
                <w:rPr>
                  <w:rFonts w:ascii="Times New Roman" w:hAnsi="Times New Roman" w:cs="Times New Roman"/>
                  <w:sz w:val="20"/>
                  <w:szCs w:val="20"/>
                  <w:rPrChange w:id="2921" w:author="Edward Karpp" w:date="2015-03-26T09:54:00Z">
                    <w:rPr>
                      <w:rFonts w:ascii="Times New Roman" w:hAnsi="Times New Roman" w:cs="Times New Roman"/>
                    </w:rPr>
                  </w:rPrChange>
                </w:rPr>
                <w:t>Jun 2014</w:t>
              </w:r>
            </w:ins>
            <w:del w:id="2922" w:author="Edward Karpp" w:date="2015-03-26T13:17:00Z">
              <w:r w:rsidRPr="00683D59" w:rsidDel="00AF6E79">
                <w:rPr>
                  <w:rFonts w:ascii="Times New Roman" w:hAnsi="Times New Roman" w:cs="Times New Roman"/>
                  <w:sz w:val="20"/>
                  <w:szCs w:val="20"/>
                  <w:rPrChange w:id="2923" w:author="Edward Karpp" w:date="2015-03-26T09:54:00Z">
                    <w:rPr>
                      <w:rFonts w:ascii="Times New Roman" w:hAnsi="Times New Roman" w:cs="Times New Roman"/>
                    </w:rPr>
                  </w:rPrChange>
                </w:rPr>
                <w:delText>Jun 2014</w:delText>
              </w:r>
            </w:del>
          </w:p>
        </w:tc>
        <w:tc>
          <w:tcPr>
            <w:tcW w:w="1162" w:type="dxa"/>
            <w:shd w:val="clear" w:color="auto" w:fill="auto"/>
          </w:tcPr>
          <w:p w14:paraId="6537893B" w14:textId="77777777" w:rsidR="00FE5761" w:rsidRPr="00F64829" w:rsidRDefault="00FE5761">
            <w:pPr>
              <w:jc w:val="center"/>
              <w:rPr>
                <w:ins w:id="2924" w:author="Edward Karpp" w:date="2015-03-26T09:57:00Z"/>
                <w:rFonts w:ascii="Times New Roman" w:hAnsi="Times New Roman" w:cs="Times New Roman"/>
                <w:sz w:val="20"/>
                <w:szCs w:val="20"/>
              </w:rPr>
              <w:pPrChange w:id="2925" w:author="Edward Karpp" w:date="2015-03-26T09:57:00Z">
                <w:pPr>
                  <w:spacing w:after="200" w:line="276" w:lineRule="auto"/>
                </w:pPr>
              </w:pPrChange>
            </w:pPr>
            <w:ins w:id="2926" w:author="Edward Karpp" w:date="2015-03-27T16:03:00Z">
              <w:r>
                <w:rPr>
                  <w:rFonts w:ascii="Times New Roman" w:hAnsi="Times New Roman" w:cs="Times New Roman"/>
                  <w:sz w:val="20"/>
                  <w:szCs w:val="20"/>
                </w:rPr>
                <w:t xml:space="preserve">3) </w:t>
              </w:r>
            </w:ins>
            <w:ins w:id="2927" w:author="Edward Karpp" w:date="2015-03-27T14:01:00Z">
              <w:r>
                <w:rPr>
                  <w:rFonts w:ascii="Times New Roman" w:hAnsi="Times New Roman" w:cs="Times New Roman"/>
                  <w:sz w:val="20"/>
                  <w:szCs w:val="20"/>
                </w:rPr>
                <w:t>Done</w:t>
              </w:r>
            </w:ins>
          </w:p>
        </w:tc>
        <w:tc>
          <w:tcPr>
            <w:tcW w:w="3744" w:type="dxa"/>
            <w:gridSpan w:val="2"/>
            <w:shd w:val="clear" w:color="auto" w:fill="auto"/>
          </w:tcPr>
          <w:p w14:paraId="1E988569" w14:textId="77777777" w:rsidR="00FE5761" w:rsidRPr="00683D59" w:rsidRDefault="00FE5761">
            <w:pPr>
              <w:spacing w:after="200" w:line="276" w:lineRule="auto"/>
              <w:ind w:left="720"/>
              <w:contextualSpacing/>
              <w:rPr>
                <w:ins w:id="2928" w:author="Edward Karpp" w:date="2015-03-26T13:17:00Z"/>
                <w:rFonts w:ascii="Times New Roman" w:hAnsi="Times New Roman" w:cs="Times New Roman"/>
                <w:sz w:val="20"/>
                <w:szCs w:val="20"/>
                <w:rPrChange w:id="2929" w:author="Edward Karpp" w:date="2015-03-26T09:54:00Z">
                  <w:rPr>
                    <w:ins w:id="2930" w:author="Edward Karpp" w:date="2015-03-26T13:17:00Z"/>
                    <w:rFonts w:ascii="Times New Roman" w:hAnsi="Times New Roman" w:cs="Times New Roman"/>
                    <w:sz w:val="16"/>
                    <w:szCs w:val="16"/>
                  </w:rPr>
                </w:rPrChange>
              </w:rPr>
            </w:pPr>
            <w:ins w:id="2931" w:author="Edward Karpp" w:date="2015-03-26T13:17:00Z">
              <w:r w:rsidRPr="00683D59">
                <w:rPr>
                  <w:rFonts w:ascii="Times New Roman" w:hAnsi="Times New Roman" w:cs="Times New Roman"/>
                  <w:sz w:val="20"/>
                  <w:szCs w:val="20"/>
                  <w:rPrChange w:id="2932" w:author="Edward Karpp" w:date="2015-03-26T09:54:00Z">
                    <w:rPr>
                      <w:rFonts w:ascii="Times New Roman" w:hAnsi="Times New Roman" w:cs="Times New Roman"/>
                    </w:rPr>
                  </w:rPrChange>
                </w:rPr>
                <w:t>Currently, we have language on the “objective” of GE in the catalog</w:t>
              </w:r>
            </w:ins>
          </w:p>
          <w:p w14:paraId="5C42D2FA" w14:textId="77777777" w:rsidR="00FE5761" w:rsidRPr="00683D59" w:rsidRDefault="00FE5761">
            <w:pPr>
              <w:spacing w:after="200" w:line="276" w:lineRule="auto"/>
              <w:ind w:left="720"/>
              <w:contextualSpacing/>
              <w:rPr>
                <w:rFonts w:ascii="Times New Roman" w:hAnsi="Times New Roman" w:cs="Times New Roman"/>
                <w:sz w:val="20"/>
                <w:szCs w:val="20"/>
                <w:rPrChange w:id="2933" w:author="Edward Karpp" w:date="2015-03-26T09:54:00Z">
                  <w:rPr>
                    <w:rFonts w:ascii="Times New Roman" w:hAnsi="Times New Roman" w:cs="Times New Roman"/>
                    <w:sz w:val="16"/>
                    <w:szCs w:val="16"/>
                  </w:rPr>
                </w:rPrChange>
              </w:rPr>
            </w:pPr>
            <w:ins w:id="2934" w:author="Edward Karpp" w:date="2015-03-26T13:17:00Z">
              <w:r w:rsidRPr="00683D59">
                <w:rPr>
                  <w:rFonts w:ascii="Times New Roman" w:hAnsi="Times New Roman" w:cs="Times New Roman"/>
                  <w:sz w:val="20"/>
                  <w:szCs w:val="20"/>
                  <w:rPrChange w:id="2935" w:author="Edward Karpp" w:date="2015-03-26T09:54:00Z">
                    <w:rPr>
                      <w:rFonts w:ascii="Times New Roman" w:hAnsi="Times New Roman" w:cs="Times New Roman"/>
                    </w:rPr>
                  </w:rPrChange>
                </w:rPr>
                <w:t>Isabelle to follow up with Andy Young after July 1 for 2015-16 catalog.</w:t>
              </w:r>
            </w:ins>
          </w:p>
        </w:tc>
      </w:tr>
      <w:tr w:rsidR="00FE5761" w:rsidRPr="00683D59" w14:paraId="56D68ABB" w14:textId="77777777" w:rsidTr="00CB5E2F">
        <w:trPr>
          <w:gridAfter w:val="1"/>
          <w:wAfter w:w="236" w:type="dxa"/>
          <w:trHeight w:val="360"/>
          <w:jc w:val="center"/>
        </w:trPr>
        <w:tc>
          <w:tcPr>
            <w:tcW w:w="1152" w:type="dxa"/>
            <w:shd w:val="clear" w:color="auto" w:fill="auto"/>
          </w:tcPr>
          <w:p w14:paraId="697783ED" w14:textId="77777777" w:rsidR="00FE5761" w:rsidRPr="00AD1760" w:rsidRDefault="00FE5761">
            <w:pPr>
              <w:jc w:val="center"/>
              <w:rPr>
                <w:ins w:id="2936" w:author="Edward Karpp" w:date="2015-03-26T09:40:00Z"/>
                <w:rFonts w:ascii="Times New Roman" w:hAnsi="Times New Roman" w:cs="Times New Roman"/>
                <w:sz w:val="20"/>
                <w:szCs w:val="20"/>
                <w:rPrChange w:id="2937" w:author="Edward Karpp" w:date="2015-03-26T13:10:00Z">
                  <w:rPr>
                    <w:ins w:id="2938" w:author="Edward Karpp" w:date="2015-03-26T09:40:00Z"/>
                    <w:rFonts w:ascii="Times New Roman" w:hAnsi="Times New Roman" w:cs="Times New Roman"/>
                    <w:sz w:val="16"/>
                    <w:szCs w:val="16"/>
                  </w:rPr>
                </w:rPrChange>
              </w:rPr>
              <w:pPrChange w:id="2939" w:author="Edward Karpp" w:date="2015-03-26T09:41:00Z">
                <w:pPr>
                  <w:spacing w:after="200" w:line="276" w:lineRule="auto"/>
                </w:pPr>
              </w:pPrChange>
            </w:pPr>
            <w:ins w:id="2940" w:author="Edward Karpp" w:date="2015-03-26T13:33:00Z">
              <w:r>
                <w:rPr>
                  <w:rFonts w:ascii="Times New Roman" w:hAnsi="Times New Roman" w:cs="Times New Roman"/>
                  <w:sz w:val="20"/>
                  <w:szCs w:val="20"/>
                </w:rPr>
                <w:t>I.C.6</w:t>
              </w:r>
            </w:ins>
          </w:p>
        </w:tc>
        <w:tc>
          <w:tcPr>
            <w:tcW w:w="1178" w:type="dxa"/>
            <w:shd w:val="clear" w:color="auto" w:fill="auto"/>
          </w:tcPr>
          <w:p w14:paraId="290CF863" w14:textId="77777777" w:rsidR="00FE5761" w:rsidRPr="00683D59" w:rsidDel="00F046D2" w:rsidRDefault="00FE5761">
            <w:pPr>
              <w:spacing w:after="200" w:line="276" w:lineRule="auto"/>
              <w:ind w:left="720"/>
              <w:contextualSpacing/>
              <w:rPr>
                <w:del w:id="2941" w:author="Edward Karpp" w:date="2015-03-26T09:49:00Z"/>
                <w:rFonts w:ascii="Times New Roman" w:hAnsi="Times New Roman" w:cs="Times New Roman"/>
                <w:sz w:val="20"/>
                <w:szCs w:val="20"/>
                <w:rPrChange w:id="2942" w:author="Edward Karpp" w:date="2015-03-26T09:54:00Z">
                  <w:rPr>
                    <w:del w:id="2943" w:author="Edward Karpp" w:date="2015-03-26T09:49:00Z"/>
                    <w:rFonts w:ascii="Times New Roman" w:hAnsi="Times New Roman" w:cs="Times New Roman"/>
                    <w:sz w:val="16"/>
                    <w:szCs w:val="16"/>
                  </w:rPr>
                </w:rPrChange>
              </w:rPr>
            </w:pPr>
            <w:ins w:id="2944" w:author="Edward Karpp" w:date="2015-03-26T13:17:00Z">
              <w:r w:rsidRPr="00683D59">
                <w:rPr>
                  <w:rFonts w:ascii="Times New Roman" w:hAnsi="Times New Roman" w:cs="Times New Roman"/>
                  <w:sz w:val="20"/>
                  <w:szCs w:val="20"/>
                  <w:rPrChange w:id="2945" w:author="Edward Karpp" w:date="2015-03-26T09:54:00Z">
                    <w:rPr>
                      <w:rFonts w:ascii="Times New Roman" w:hAnsi="Times New Roman" w:cs="Times New Roman"/>
                    </w:rPr>
                  </w:rPrChange>
                </w:rPr>
                <w:t>Student Services</w:t>
              </w:r>
            </w:ins>
          </w:p>
          <w:p w14:paraId="71A1A6E8" w14:textId="77777777" w:rsidR="00FE5761" w:rsidRPr="00683D59" w:rsidRDefault="00FE5761">
            <w:pPr>
              <w:spacing w:after="200" w:line="276" w:lineRule="auto"/>
              <w:rPr>
                <w:rFonts w:ascii="Times New Roman" w:hAnsi="Times New Roman" w:cs="Times New Roman"/>
                <w:sz w:val="20"/>
                <w:szCs w:val="20"/>
                <w:rPrChange w:id="2946" w:author="Edward Karpp" w:date="2015-03-26T09:54:00Z">
                  <w:rPr>
                    <w:rFonts w:ascii="Times New Roman" w:hAnsi="Times New Roman" w:cs="Times New Roman"/>
                  </w:rPr>
                </w:rPrChange>
              </w:rPr>
            </w:pPr>
          </w:p>
        </w:tc>
        <w:tc>
          <w:tcPr>
            <w:tcW w:w="4019" w:type="dxa"/>
            <w:gridSpan w:val="6"/>
            <w:shd w:val="clear" w:color="auto" w:fill="auto"/>
          </w:tcPr>
          <w:p w14:paraId="618D1448" w14:textId="77777777" w:rsidR="00FE5761" w:rsidRPr="00683D59" w:rsidRDefault="00FE5761">
            <w:pPr>
              <w:spacing w:after="200" w:line="276" w:lineRule="auto"/>
              <w:ind w:left="720"/>
              <w:contextualSpacing/>
              <w:rPr>
                <w:rFonts w:ascii="Times New Roman" w:hAnsi="Times New Roman" w:cs="Times New Roman"/>
                <w:sz w:val="20"/>
                <w:szCs w:val="20"/>
                <w:rPrChange w:id="2947" w:author="Edward Karpp" w:date="2015-03-26T09:54:00Z">
                  <w:rPr>
                    <w:rFonts w:ascii="Times New Roman" w:hAnsi="Times New Roman" w:cs="Times New Roman"/>
                    <w:sz w:val="16"/>
                    <w:szCs w:val="16"/>
                  </w:rPr>
                </w:rPrChange>
              </w:rPr>
            </w:pPr>
            <w:ins w:id="2948" w:author="Edward Karpp" w:date="2015-03-26T13:17:00Z">
              <w:r w:rsidRPr="00683D59">
                <w:rPr>
                  <w:rFonts w:ascii="Times New Roman" w:hAnsi="Times New Roman" w:cs="Times New Roman"/>
                  <w:sz w:val="20"/>
                  <w:szCs w:val="20"/>
                  <w:rPrChange w:id="2949" w:author="Edward Karpp" w:date="2015-03-26T09:54:00Z">
                    <w:rPr>
                      <w:rFonts w:ascii="Times New Roman" w:hAnsi="Times New Roman" w:cs="Times New Roman"/>
                    </w:rPr>
                  </w:rPrChange>
                </w:rPr>
                <w:t xml:space="preserve">Add a box of summary on the total cost of education on </w:t>
              </w:r>
              <w:r w:rsidRPr="00683D59">
                <w:rPr>
                  <w:rFonts w:ascii="Times New Roman" w:hAnsi="Times New Roman" w:cs="Times New Roman"/>
                  <w:color w:val="FF0000"/>
                  <w:sz w:val="20"/>
                  <w:szCs w:val="20"/>
                  <w:rPrChange w:id="2950" w:author="Edward Karpp" w:date="2015-03-26T09:54:00Z">
                    <w:rPr>
                      <w:rFonts w:ascii="Times New Roman" w:hAnsi="Times New Roman" w:cs="Times New Roman"/>
                      <w:color w:val="FF0000"/>
                    </w:rPr>
                  </w:rPrChange>
                </w:rPr>
                <w:t xml:space="preserve">key </w:t>
              </w:r>
              <w:r w:rsidRPr="00683D59">
                <w:rPr>
                  <w:rFonts w:ascii="Times New Roman" w:hAnsi="Times New Roman" w:cs="Times New Roman"/>
                  <w:strike/>
                  <w:sz w:val="20"/>
                  <w:szCs w:val="20"/>
                  <w:rPrChange w:id="2951" w:author="Edward Karpp" w:date="2015-03-26T09:54:00Z">
                    <w:rPr>
                      <w:rFonts w:ascii="Times New Roman" w:hAnsi="Times New Roman" w:cs="Times New Roman"/>
                      <w:strike/>
                    </w:rPr>
                  </w:rPrChange>
                </w:rPr>
                <w:t>brochures</w:t>
              </w:r>
              <w:r w:rsidRPr="00683D59">
                <w:rPr>
                  <w:rFonts w:ascii="Times New Roman" w:hAnsi="Times New Roman" w:cs="Times New Roman"/>
                  <w:sz w:val="20"/>
                  <w:szCs w:val="20"/>
                  <w:rPrChange w:id="2952" w:author="Edward Karpp" w:date="2015-03-26T09:54:00Z">
                    <w:rPr>
                      <w:rFonts w:ascii="Times New Roman" w:hAnsi="Times New Roman" w:cs="Times New Roman"/>
                    </w:rPr>
                  </w:rPrChange>
                </w:rPr>
                <w:t xml:space="preserve"> </w:t>
              </w:r>
              <w:r w:rsidRPr="00683D59">
                <w:rPr>
                  <w:rFonts w:ascii="Times New Roman" w:hAnsi="Times New Roman" w:cs="Times New Roman"/>
                  <w:color w:val="FF0000"/>
                  <w:sz w:val="20"/>
                  <w:szCs w:val="20"/>
                  <w:rPrChange w:id="2953" w:author="Edward Karpp" w:date="2015-03-26T09:54:00Z">
                    <w:rPr>
                      <w:rFonts w:ascii="Times New Roman" w:hAnsi="Times New Roman" w:cs="Times New Roman"/>
                      <w:color w:val="FF0000"/>
                    </w:rPr>
                  </w:rPrChange>
                </w:rPr>
                <w:t>publications such as the Class Schedule</w:t>
              </w:r>
              <w:r w:rsidRPr="00683D59" w:rsidDel="00216301">
                <w:rPr>
                  <w:rFonts w:ascii="Times New Roman" w:hAnsi="Times New Roman" w:cs="Times New Roman"/>
                  <w:sz w:val="20"/>
                  <w:szCs w:val="20"/>
                  <w:rPrChange w:id="2954" w:author="Edward Karpp" w:date="2015-03-26T09:54:00Z">
                    <w:rPr>
                      <w:rFonts w:ascii="Times New Roman" w:hAnsi="Times New Roman" w:cs="Times New Roman"/>
                    </w:rPr>
                  </w:rPrChange>
                </w:rPr>
                <w:t xml:space="preserve"> </w:t>
              </w:r>
            </w:ins>
            <w:del w:id="2955" w:author="Edward Karpp" w:date="2015-03-26T13:17:00Z">
              <w:r w:rsidRPr="00683D59" w:rsidDel="00AF6E79">
                <w:rPr>
                  <w:rFonts w:ascii="Times New Roman" w:hAnsi="Times New Roman" w:cs="Times New Roman"/>
                  <w:sz w:val="20"/>
                  <w:szCs w:val="20"/>
                  <w:rPrChange w:id="2956" w:author="Edward Karpp" w:date="2015-03-26T09:54:00Z">
                    <w:rPr>
                      <w:rFonts w:ascii="Times New Roman" w:hAnsi="Times New Roman" w:cs="Times New Roman"/>
                    </w:rPr>
                  </w:rPrChange>
                </w:rPr>
                <w:delText>Create a new tab on website called “Student Success” with links to student accountability reports, campus profile, etc…</w:delText>
              </w:r>
            </w:del>
          </w:p>
        </w:tc>
        <w:tc>
          <w:tcPr>
            <w:tcW w:w="1152" w:type="dxa"/>
            <w:shd w:val="clear" w:color="auto" w:fill="auto"/>
          </w:tcPr>
          <w:p w14:paraId="7C4FEDB0" w14:textId="77777777" w:rsidR="00FE5761" w:rsidRPr="00683D59" w:rsidRDefault="00FE5761">
            <w:pPr>
              <w:spacing w:after="200" w:line="276" w:lineRule="auto"/>
              <w:ind w:left="720"/>
              <w:contextualSpacing/>
              <w:rPr>
                <w:rFonts w:ascii="Times New Roman" w:hAnsi="Times New Roman" w:cs="Times New Roman"/>
                <w:sz w:val="20"/>
                <w:szCs w:val="20"/>
                <w:rPrChange w:id="2957" w:author="Edward Karpp" w:date="2015-03-26T09:54:00Z">
                  <w:rPr>
                    <w:rFonts w:ascii="Times New Roman" w:hAnsi="Times New Roman" w:cs="Times New Roman"/>
                    <w:sz w:val="16"/>
                    <w:szCs w:val="16"/>
                  </w:rPr>
                </w:rPrChange>
              </w:rPr>
            </w:pPr>
            <w:del w:id="2958" w:author="Edward Karpp" w:date="2015-03-26T13:17:00Z">
              <w:r w:rsidRPr="00683D59" w:rsidDel="00AF6E79">
                <w:rPr>
                  <w:rFonts w:ascii="Times New Roman" w:hAnsi="Times New Roman" w:cs="Times New Roman"/>
                  <w:strike/>
                  <w:sz w:val="20"/>
                  <w:szCs w:val="20"/>
                  <w:rPrChange w:id="2959" w:author="Edward Karpp" w:date="2015-03-26T09:54:00Z">
                    <w:rPr>
                      <w:rFonts w:ascii="Times New Roman" w:hAnsi="Times New Roman" w:cs="Times New Roman"/>
                      <w:strike/>
                    </w:rPr>
                  </w:rPrChange>
                </w:rPr>
                <w:delText>June</w:delText>
              </w:r>
              <w:r w:rsidRPr="00683D59" w:rsidDel="00AF6E79">
                <w:rPr>
                  <w:rFonts w:ascii="Times New Roman" w:hAnsi="Times New Roman" w:cs="Times New Roman"/>
                  <w:sz w:val="20"/>
                  <w:szCs w:val="20"/>
                  <w:rPrChange w:id="2960" w:author="Edward Karpp" w:date="2015-03-26T09:54:00Z">
                    <w:rPr>
                      <w:rFonts w:ascii="Times New Roman" w:hAnsi="Times New Roman" w:cs="Times New Roman"/>
                    </w:rPr>
                  </w:rPrChange>
                </w:rPr>
                <w:delText xml:space="preserve"> </w:delText>
              </w:r>
              <w:r w:rsidRPr="00683D59" w:rsidDel="00AF6E79">
                <w:rPr>
                  <w:rFonts w:ascii="Times New Roman" w:hAnsi="Times New Roman" w:cs="Times New Roman"/>
                  <w:color w:val="FF0000"/>
                  <w:sz w:val="20"/>
                  <w:szCs w:val="20"/>
                  <w:rPrChange w:id="2961" w:author="Edward Karpp" w:date="2015-03-26T09:54:00Z">
                    <w:rPr>
                      <w:rFonts w:ascii="Times New Roman" w:hAnsi="Times New Roman" w:cs="Times New Roman"/>
                      <w:color w:val="FF0000"/>
                    </w:rPr>
                  </w:rPrChange>
                </w:rPr>
                <w:delText>Dec</w:delText>
              </w:r>
              <w:r w:rsidRPr="00683D59" w:rsidDel="00AF6E79">
                <w:rPr>
                  <w:rFonts w:ascii="Times New Roman" w:hAnsi="Times New Roman" w:cs="Times New Roman"/>
                  <w:sz w:val="20"/>
                  <w:szCs w:val="20"/>
                  <w:rPrChange w:id="2962" w:author="Edward Karpp" w:date="2015-03-26T09:54:00Z">
                    <w:rPr>
                      <w:rFonts w:ascii="Times New Roman" w:hAnsi="Times New Roman" w:cs="Times New Roman"/>
                    </w:rPr>
                  </w:rPrChange>
                </w:rPr>
                <w:delText xml:space="preserve"> 2014</w:delText>
              </w:r>
            </w:del>
          </w:p>
        </w:tc>
        <w:tc>
          <w:tcPr>
            <w:tcW w:w="1162" w:type="dxa"/>
            <w:shd w:val="clear" w:color="auto" w:fill="auto"/>
          </w:tcPr>
          <w:p w14:paraId="215E697B" w14:textId="77777777" w:rsidR="00FE5761" w:rsidRPr="00F64829" w:rsidRDefault="00FE5761">
            <w:pPr>
              <w:jc w:val="center"/>
              <w:rPr>
                <w:ins w:id="2963" w:author="Edward Karpp" w:date="2015-03-26T09:57:00Z"/>
                <w:rFonts w:ascii="Times New Roman" w:hAnsi="Times New Roman" w:cs="Times New Roman"/>
                <w:sz w:val="20"/>
                <w:szCs w:val="20"/>
              </w:rPr>
              <w:pPrChange w:id="2964" w:author="Edward Karpp" w:date="2015-03-26T09:57:00Z">
                <w:pPr>
                  <w:spacing w:after="200" w:line="276" w:lineRule="auto"/>
                </w:pPr>
              </w:pPrChange>
            </w:pPr>
            <w:ins w:id="2965" w:author="Edward Karpp" w:date="2015-03-27T15:56:00Z">
              <w:r>
                <w:rPr>
                  <w:rFonts w:ascii="Times New Roman" w:hAnsi="Times New Roman" w:cs="Times New Roman"/>
                  <w:sz w:val="20"/>
                  <w:szCs w:val="20"/>
                </w:rPr>
                <w:t xml:space="preserve">3) </w:t>
              </w:r>
            </w:ins>
            <w:ins w:id="2966" w:author="Edward Karpp" w:date="2015-03-26T13:33:00Z">
              <w:r>
                <w:rPr>
                  <w:rFonts w:ascii="Times New Roman" w:hAnsi="Times New Roman" w:cs="Times New Roman"/>
                  <w:sz w:val="20"/>
                  <w:szCs w:val="20"/>
                </w:rPr>
                <w:t>Done</w:t>
              </w:r>
            </w:ins>
          </w:p>
        </w:tc>
        <w:tc>
          <w:tcPr>
            <w:tcW w:w="3744" w:type="dxa"/>
            <w:gridSpan w:val="2"/>
            <w:shd w:val="clear" w:color="auto" w:fill="auto"/>
          </w:tcPr>
          <w:p w14:paraId="3E0166EE" w14:textId="77777777" w:rsidR="00FE5761" w:rsidRPr="00683D59" w:rsidRDefault="00FE5761">
            <w:pPr>
              <w:spacing w:after="200" w:line="276" w:lineRule="auto"/>
              <w:ind w:left="720"/>
              <w:contextualSpacing/>
              <w:rPr>
                <w:rFonts w:ascii="Times New Roman" w:hAnsi="Times New Roman" w:cs="Times New Roman"/>
                <w:sz w:val="20"/>
                <w:szCs w:val="20"/>
                <w:rPrChange w:id="2967" w:author="Edward Karpp" w:date="2015-03-26T09:54:00Z">
                  <w:rPr>
                    <w:rFonts w:ascii="Times New Roman" w:hAnsi="Times New Roman" w:cs="Times New Roman"/>
                    <w:sz w:val="16"/>
                    <w:szCs w:val="16"/>
                  </w:rPr>
                </w:rPrChange>
              </w:rPr>
            </w:pPr>
            <w:ins w:id="2968" w:author="Edward Karpp" w:date="2015-03-26T13:17:00Z">
              <w:r w:rsidRPr="00683D59">
                <w:rPr>
                  <w:rFonts w:ascii="Times New Roman" w:hAnsi="Times New Roman" w:cs="Times New Roman"/>
                  <w:sz w:val="20"/>
                  <w:szCs w:val="20"/>
                  <w:rPrChange w:id="2969" w:author="Edward Karpp" w:date="2015-03-26T09:54:00Z">
                    <w:rPr>
                      <w:rFonts w:ascii="Times New Roman" w:hAnsi="Times New Roman" w:cs="Times New Roman"/>
                    </w:rPr>
                  </w:rPrChange>
                </w:rPr>
                <w:t>Marketing/Paul Schlossman and Pat Hurley</w:t>
              </w:r>
            </w:ins>
            <w:del w:id="2970" w:author="Edward Karpp" w:date="2015-03-26T13:17:00Z">
              <w:r w:rsidRPr="00683D59" w:rsidDel="00AF6E79">
                <w:rPr>
                  <w:rFonts w:ascii="Times New Roman" w:hAnsi="Times New Roman" w:cs="Times New Roman"/>
                  <w:sz w:val="20"/>
                  <w:szCs w:val="20"/>
                  <w:rPrChange w:id="2971" w:author="Edward Karpp" w:date="2015-03-26T09:54:00Z">
                    <w:rPr>
                      <w:rFonts w:ascii="Times New Roman" w:hAnsi="Times New Roman" w:cs="Times New Roman"/>
                    </w:rPr>
                  </w:rPrChange>
                </w:rPr>
                <w:delText xml:space="preserve">Work with IT – 3SP Advisory/Jeanette Stirdivant </w:delText>
              </w:r>
            </w:del>
          </w:p>
        </w:tc>
      </w:tr>
      <w:tr w:rsidR="00FE5761" w:rsidRPr="00683D59" w14:paraId="298C1545" w14:textId="77777777" w:rsidTr="00CB5E2F">
        <w:trPr>
          <w:gridAfter w:val="1"/>
          <w:wAfter w:w="236" w:type="dxa"/>
          <w:trHeight w:val="360"/>
          <w:jc w:val="center"/>
        </w:trPr>
        <w:tc>
          <w:tcPr>
            <w:tcW w:w="1152" w:type="dxa"/>
            <w:shd w:val="clear" w:color="auto" w:fill="auto"/>
          </w:tcPr>
          <w:p w14:paraId="7F9512B4" w14:textId="77777777" w:rsidR="00FE5761" w:rsidRPr="00AD1760" w:rsidRDefault="00FE5761">
            <w:pPr>
              <w:jc w:val="center"/>
              <w:rPr>
                <w:ins w:id="2972" w:author="Edward Karpp" w:date="2015-03-26T09:40:00Z"/>
                <w:rFonts w:ascii="Times New Roman" w:hAnsi="Times New Roman" w:cs="Times New Roman"/>
                <w:sz w:val="20"/>
                <w:szCs w:val="20"/>
                <w:rPrChange w:id="2973" w:author="Edward Karpp" w:date="2015-03-26T13:10:00Z">
                  <w:rPr>
                    <w:ins w:id="2974" w:author="Edward Karpp" w:date="2015-03-26T09:40:00Z"/>
                    <w:rFonts w:ascii="Times New Roman" w:hAnsi="Times New Roman" w:cs="Times New Roman"/>
                    <w:sz w:val="16"/>
                    <w:szCs w:val="16"/>
                  </w:rPr>
                </w:rPrChange>
              </w:rPr>
              <w:pPrChange w:id="2975" w:author="Edward Karpp" w:date="2015-03-26T09:41:00Z">
                <w:pPr>
                  <w:spacing w:after="200" w:line="276" w:lineRule="auto"/>
                </w:pPr>
              </w:pPrChange>
            </w:pPr>
            <w:ins w:id="2976" w:author="Edward Karpp" w:date="2015-03-26T13:35:00Z">
              <w:r>
                <w:rPr>
                  <w:rFonts w:ascii="Times New Roman" w:hAnsi="Times New Roman" w:cs="Times New Roman"/>
                  <w:sz w:val="20"/>
                  <w:szCs w:val="20"/>
                </w:rPr>
                <w:t>II.C.8</w:t>
              </w:r>
            </w:ins>
          </w:p>
        </w:tc>
        <w:tc>
          <w:tcPr>
            <w:tcW w:w="1178" w:type="dxa"/>
            <w:shd w:val="clear" w:color="auto" w:fill="auto"/>
          </w:tcPr>
          <w:p w14:paraId="14FB7D60" w14:textId="77777777" w:rsidR="00FE5761" w:rsidRPr="00683D59" w:rsidRDefault="00FE5761" w:rsidP="00ED276E">
            <w:pPr>
              <w:spacing w:after="200" w:line="276" w:lineRule="auto"/>
              <w:contextualSpacing/>
              <w:rPr>
                <w:rFonts w:ascii="Times New Roman" w:hAnsi="Times New Roman" w:cs="Times New Roman"/>
                <w:sz w:val="20"/>
                <w:szCs w:val="20"/>
                <w:rPrChange w:id="2977" w:author="Edward Karpp" w:date="2015-03-26T09:54:00Z">
                  <w:rPr>
                    <w:rFonts w:ascii="Times New Roman" w:hAnsi="Times New Roman" w:cs="Times New Roman"/>
                    <w:sz w:val="16"/>
                    <w:szCs w:val="16"/>
                  </w:rPr>
                </w:rPrChange>
              </w:rPr>
            </w:pPr>
            <w:ins w:id="2978" w:author="Edward Karpp" w:date="2015-03-26T13:17:00Z">
              <w:r w:rsidRPr="00683D59">
                <w:rPr>
                  <w:rFonts w:ascii="Times New Roman" w:hAnsi="Times New Roman" w:cs="Times New Roman"/>
                  <w:sz w:val="20"/>
                  <w:szCs w:val="20"/>
                  <w:rPrChange w:id="2979" w:author="Edward Karpp" w:date="2015-03-26T09:54:00Z">
                    <w:rPr>
                      <w:rFonts w:ascii="Times New Roman" w:hAnsi="Times New Roman" w:cs="Times New Roman"/>
                    </w:rPr>
                  </w:rPrChange>
                </w:rPr>
                <w:t>Student Services</w:t>
              </w:r>
            </w:ins>
          </w:p>
        </w:tc>
        <w:tc>
          <w:tcPr>
            <w:tcW w:w="4019" w:type="dxa"/>
            <w:gridSpan w:val="6"/>
            <w:shd w:val="clear" w:color="auto" w:fill="auto"/>
          </w:tcPr>
          <w:p w14:paraId="0F059AA1" w14:textId="77777777" w:rsidR="00FE5761" w:rsidRPr="00683D59" w:rsidRDefault="00FE5761">
            <w:pPr>
              <w:spacing w:after="200" w:line="276" w:lineRule="auto"/>
              <w:ind w:left="720"/>
              <w:contextualSpacing/>
              <w:rPr>
                <w:rFonts w:ascii="Times New Roman" w:hAnsi="Times New Roman" w:cs="Times New Roman"/>
                <w:sz w:val="20"/>
                <w:szCs w:val="20"/>
                <w:rPrChange w:id="2980" w:author="Edward Karpp" w:date="2015-03-26T09:54:00Z">
                  <w:rPr>
                    <w:rFonts w:ascii="Times New Roman" w:hAnsi="Times New Roman" w:cs="Times New Roman"/>
                    <w:sz w:val="16"/>
                    <w:szCs w:val="16"/>
                  </w:rPr>
                </w:rPrChange>
              </w:rPr>
            </w:pPr>
            <w:ins w:id="2981" w:author="Edward Karpp" w:date="2015-03-26T13:17:00Z">
              <w:r w:rsidRPr="00683D59">
                <w:rPr>
                  <w:rFonts w:ascii="Times New Roman" w:hAnsi="Times New Roman" w:cs="Times New Roman"/>
                  <w:sz w:val="20"/>
                  <w:szCs w:val="20"/>
                  <w:rPrChange w:id="2982" w:author="Edward Karpp" w:date="2015-03-26T09:54:00Z">
                    <w:rPr>
                      <w:rFonts w:ascii="Times New Roman" w:hAnsi="Times New Roman" w:cs="Times New Roman"/>
                    </w:rPr>
                  </w:rPrChange>
                </w:rPr>
                <w:t>Backups of student records and how far back they should go</w:t>
              </w:r>
            </w:ins>
            <w:del w:id="2983" w:author="Edward Karpp" w:date="2015-03-26T13:17:00Z">
              <w:r w:rsidRPr="00683D59" w:rsidDel="00AF6E79">
                <w:rPr>
                  <w:rFonts w:ascii="Times New Roman" w:hAnsi="Times New Roman" w:cs="Times New Roman"/>
                  <w:sz w:val="20"/>
                  <w:szCs w:val="20"/>
                  <w:rPrChange w:id="2984" w:author="Edward Karpp" w:date="2015-03-26T09:54:00Z">
                    <w:rPr>
                      <w:rFonts w:ascii="Times New Roman" w:hAnsi="Times New Roman" w:cs="Times New Roman"/>
                    </w:rPr>
                  </w:rPrChange>
                </w:rPr>
                <w:delText>Improve access to support services, including library services, at Garfield</w:delText>
              </w:r>
            </w:del>
          </w:p>
        </w:tc>
        <w:tc>
          <w:tcPr>
            <w:tcW w:w="1152" w:type="dxa"/>
            <w:shd w:val="clear" w:color="auto" w:fill="auto"/>
          </w:tcPr>
          <w:p w14:paraId="6509C24A" w14:textId="77777777" w:rsidR="00FE5761" w:rsidRPr="00683D59" w:rsidRDefault="00FE5761" w:rsidP="00ED276E">
            <w:pPr>
              <w:spacing w:after="200" w:line="276" w:lineRule="auto"/>
              <w:contextualSpacing/>
              <w:rPr>
                <w:ins w:id="2985" w:author="Edward Karpp" w:date="2015-03-26T13:17:00Z"/>
                <w:rFonts w:ascii="Times New Roman" w:hAnsi="Times New Roman" w:cs="Times New Roman"/>
                <w:strike/>
                <w:sz w:val="20"/>
                <w:szCs w:val="20"/>
                <w:rPrChange w:id="2986" w:author="Edward Karpp" w:date="2015-03-26T09:54:00Z">
                  <w:rPr>
                    <w:ins w:id="2987" w:author="Edward Karpp" w:date="2015-03-26T13:17:00Z"/>
                    <w:rFonts w:ascii="Times New Roman" w:hAnsi="Times New Roman" w:cs="Times New Roman"/>
                    <w:strike/>
                    <w:sz w:val="16"/>
                    <w:szCs w:val="16"/>
                  </w:rPr>
                </w:rPrChange>
              </w:rPr>
            </w:pPr>
            <w:ins w:id="2988" w:author="Edward Karpp" w:date="2015-03-26T13:17:00Z">
              <w:r w:rsidRPr="00683D59">
                <w:rPr>
                  <w:rFonts w:ascii="Times New Roman" w:hAnsi="Times New Roman" w:cs="Times New Roman"/>
                  <w:strike/>
                  <w:sz w:val="20"/>
                  <w:szCs w:val="20"/>
                  <w:rPrChange w:id="2989" w:author="Edward Karpp" w:date="2015-03-26T09:54:00Z">
                    <w:rPr>
                      <w:rFonts w:ascii="Times New Roman" w:hAnsi="Times New Roman" w:cs="Times New Roman"/>
                      <w:strike/>
                    </w:rPr>
                  </w:rPrChange>
                </w:rPr>
                <w:t xml:space="preserve">Mar 2015 </w:t>
              </w:r>
            </w:ins>
          </w:p>
          <w:p w14:paraId="426F8CBD" w14:textId="77777777" w:rsidR="00FE5761" w:rsidRPr="00683D59" w:rsidRDefault="00FE5761" w:rsidP="00ED276E">
            <w:pPr>
              <w:spacing w:after="200" w:line="276" w:lineRule="auto"/>
              <w:contextualSpacing/>
              <w:rPr>
                <w:rFonts w:ascii="Times New Roman" w:hAnsi="Times New Roman" w:cs="Times New Roman"/>
                <w:sz w:val="20"/>
                <w:szCs w:val="20"/>
                <w:rPrChange w:id="2990" w:author="Edward Karpp" w:date="2015-03-26T09:54:00Z">
                  <w:rPr>
                    <w:rFonts w:ascii="Times New Roman" w:hAnsi="Times New Roman" w:cs="Times New Roman"/>
                    <w:sz w:val="16"/>
                    <w:szCs w:val="16"/>
                  </w:rPr>
                </w:rPrChange>
              </w:rPr>
            </w:pPr>
            <w:ins w:id="2991" w:author="Edward Karpp" w:date="2015-03-26T13:17:00Z">
              <w:r w:rsidRPr="00683D59">
                <w:rPr>
                  <w:rFonts w:ascii="Times New Roman" w:hAnsi="Times New Roman" w:cs="Times New Roman"/>
                  <w:strike/>
                  <w:sz w:val="20"/>
                  <w:szCs w:val="20"/>
                  <w:rPrChange w:id="2992" w:author="Edward Karpp" w:date="2015-03-26T09:54:00Z">
                    <w:rPr>
                      <w:rFonts w:ascii="Times New Roman" w:hAnsi="Times New Roman" w:cs="Times New Roman"/>
                      <w:strike/>
                    </w:rPr>
                  </w:rPrChange>
                </w:rPr>
                <w:t>DONE</w:t>
              </w:r>
            </w:ins>
            <w:del w:id="2993" w:author="Edward Karpp" w:date="2015-03-26T13:17:00Z">
              <w:r w:rsidRPr="00683D59" w:rsidDel="00AF6E79">
                <w:rPr>
                  <w:rFonts w:ascii="Times New Roman" w:hAnsi="Times New Roman" w:cs="Times New Roman"/>
                  <w:sz w:val="20"/>
                  <w:szCs w:val="20"/>
                  <w:rPrChange w:id="2994" w:author="Edward Karpp" w:date="2015-03-26T09:54:00Z">
                    <w:rPr>
                      <w:rFonts w:ascii="Times New Roman" w:hAnsi="Times New Roman" w:cs="Times New Roman"/>
                    </w:rPr>
                  </w:rPrChange>
                </w:rPr>
                <w:delText>Dec 2014</w:delText>
              </w:r>
            </w:del>
          </w:p>
        </w:tc>
        <w:tc>
          <w:tcPr>
            <w:tcW w:w="1162" w:type="dxa"/>
            <w:shd w:val="clear" w:color="auto" w:fill="auto"/>
          </w:tcPr>
          <w:p w14:paraId="4C77122A" w14:textId="77777777" w:rsidR="00FE5761" w:rsidRPr="00F64829" w:rsidRDefault="00FE5761">
            <w:pPr>
              <w:jc w:val="center"/>
              <w:rPr>
                <w:ins w:id="2995" w:author="Edward Karpp" w:date="2015-03-26T09:57:00Z"/>
                <w:rFonts w:ascii="Times New Roman" w:hAnsi="Times New Roman" w:cs="Times New Roman"/>
                <w:sz w:val="20"/>
                <w:szCs w:val="20"/>
              </w:rPr>
              <w:pPrChange w:id="2996" w:author="Edward Karpp" w:date="2015-03-26T09:57:00Z">
                <w:pPr>
                  <w:spacing w:after="200" w:line="276" w:lineRule="auto"/>
                </w:pPr>
              </w:pPrChange>
            </w:pPr>
            <w:ins w:id="2997" w:author="Edward Karpp" w:date="2015-03-27T15:57:00Z">
              <w:r>
                <w:rPr>
                  <w:rFonts w:ascii="Times New Roman" w:hAnsi="Times New Roman" w:cs="Times New Roman"/>
                  <w:sz w:val="20"/>
                  <w:szCs w:val="20"/>
                </w:rPr>
                <w:t xml:space="preserve">3) </w:t>
              </w:r>
            </w:ins>
            <w:ins w:id="2998" w:author="Edward Karpp" w:date="2015-03-27T13:41:00Z">
              <w:r>
                <w:rPr>
                  <w:rFonts w:ascii="Times New Roman" w:hAnsi="Times New Roman" w:cs="Times New Roman"/>
                  <w:sz w:val="20"/>
                  <w:szCs w:val="20"/>
                </w:rPr>
                <w:t>Done</w:t>
              </w:r>
            </w:ins>
          </w:p>
        </w:tc>
        <w:tc>
          <w:tcPr>
            <w:tcW w:w="3744" w:type="dxa"/>
            <w:gridSpan w:val="2"/>
            <w:shd w:val="clear" w:color="auto" w:fill="auto"/>
          </w:tcPr>
          <w:p w14:paraId="0F00B77E" w14:textId="77777777" w:rsidR="00FE5761" w:rsidRPr="00683D59" w:rsidRDefault="00FE5761">
            <w:pPr>
              <w:spacing w:after="200" w:line="276" w:lineRule="auto"/>
              <w:ind w:left="720"/>
              <w:contextualSpacing/>
              <w:rPr>
                <w:rFonts w:ascii="Times New Roman" w:hAnsi="Times New Roman" w:cs="Times New Roman"/>
                <w:sz w:val="20"/>
                <w:szCs w:val="20"/>
                <w:rPrChange w:id="2999" w:author="Edward Karpp" w:date="2015-03-26T09:54:00Z">
                  <w:rPr>
                    <w:rFonts w:ascii="Times New Roman" w:hAnsi="Times New Roman" w:cs="Times New Roman"/>
                    <w:sz w:val="16"/>
                    <w:szCs w:val="16"/>
                  </w:rPr>
                </w:rPrChange>
              </w:rPr>
            </w:pPr>
            <w:ins w:id="3000" w:author="Edward Karpp" w:date="2015-03-26T13:17:00Z">
              <w:r w:rsidRPr="00683D59">
                <w:rPr>
                  <w:rFonts w:ascii="Times New Roman" w:hAnsi="Times New Roman" w:cs="Times New Roman"/>
                  <w:sz w:val="20"/>
                  <w:szCs w:val="20"/>
                  <w:rPrChange w:id="3001" w:author="Edward Karpp" w:date="2015-03-26T09:54:00Z">
                    <w:rPr>
                      <w:rFonts w:ascii="Times New Roman" w:hAnsi="Times New Roman" w:cs="Times New Roman"/>
                    </w:rPr>
                  </w:rPrChange>
                </w:rPr>
                <w:t>Student Services Cabinet/Rick</w:t>
              </w:r>
            </w:ins>
            <w:del w:id="3002" w:author="Edward Karpp" w:date="2015-03-26T13:17:00Z">
              <w:r w:rsidRPr="00683D59" w:rsidDel="00AF6E79">
                <w:rPr>
                  <w:rFonts w:ascii="Times New Roman" w:hAnsi="Times New Roman" w:cs="Times New Roman"/>
                  <w:sz w:val="20"/>
                  <w:szCs w:val="20"/>
                  <w:rPrChange w:id="3003" w:author="Edward Karpp" w:date="2015-03-26T09:54:00Z">
                    <w:rPr>
                      <w:rFonts w:ascii="Times New Roman" w:hAnsi="Times New Roman" w:cs="Times New Roman"/>
                    </w:rPr>
                  </w:rPrChange>
                </w:rPr>
                <w:delText>Student Services Cabinet/Jeanette Stirdivant and Deborah Kinley</w:delText>
              </w:r>
            </w:del>
          </w:p>
        </w:tc>
      </w:tr>
      <w:tr w:rsidR="00FE5761" w:rsidRPr="00683D59" w14:paraId="41200300" w14:textId="77777777" w:rsidTr="00CB5E2F">
        <w:trPr>
          <w:gridAfter w:val="1"/>
          <w:wAfter w:w="236" w:type="dxa"/>
          <w:trHeight w:val="360"/>
          <w:jc w:val="center"/>
          <w:ins w:id="3004" w:author="Edward Karpp" w:date="2015-03-26T10:11:00Z"/>
        </w:trPr>
        <w:tc>
          <w:tcPr>
            <w:tcW w:w="1152" w:type="dxa"/>
            <w:shd w:val="clear" w:color="auto" w:fill="auto"/>
          </w:tcPr>
          <w:p w14:paraId="7E18D041" w14:textId="77777777" w:rsidR="00FE5761" w:rsidRPr="00AD1760" w:rsidRDefault="00FE5761" w:rsidP="005C1C76">
            <w:pPr>
              <w:jc w:val="center"/>
              <w:rPr>
                <w:ins w:id="3005" w:author="Edward Karpp" w:date="2015-03-26T10:11:00Z"/>
                <w:rFonts w:ascii="Times New Roman" w:hAnsi="Times New Roman" w:cs="Times New Roman"/>
                <w:sz w:val="20"/>
                <w:szCs w:val="20"/>
              </w:rPr>
            </w:pPr>
            <w:ins w:id="3006" w:author="Edward Karpp" w:date="2015-03-26T10:12:00Z">
              <w:r w:rsidRPr="00AD1760">
                <w:rPr>
                  <w:rFonts w:ascii="Times New Roman" w:hAnsi="Times New Roman" w:cs="Times New Roman"/>
                  <w:sz w:val="20"/>
                  <w:szCs w:val="20"/>
                </w:rPr>
                <w:t>III.A.3</w:t>
              </w:r>
            </w:ins>
          </w:p>
        </w:tc>
        <w:tc>
          <w:tcPr>
            <w:tcW w:w="1178" w:type="dxa"/>
            <w:shd w:val="clear" w:color="auto" w:fill="auto"/>
          </w:tcPr>
          <w:p w14:paraId="18FA45CD" w14:textId="77777777" w:rsidR="00FE5761" w:rsidRDefault="00FE5761">
            <w:pPr>
              <w:rPr>
                <w:ins w:id="3007" w:author="Edward Karpp" w:date="2015-03-26T10:11:00Z"/>
                <w:rFonts w:ascii="Times New Roman" w:hAnsi="Times New Roman" w:cs="Times New Roman"/>
                <w:sz w:val="20"/>
                <w:szCs w:val="20"/>
              </w:rPr>
            </w:pPr>
            <w:ins w:id="3008" w:author="Edward Karpp" w:date="2015-03-26T13:17:00Z">
              <w:r>
                <w:rPr>
                  <w:rFonts w:ascii="Times New Roman" w:hAnsi="Times New Roman" w:cs="Times New Roman"/>
                  <w:sz w:val="20"/>
                  <w:szCs w:val="20"/>
                </w:rPr>
                <w:t>Student Services</w:t>
              </w:r>
            </w:ins>
          </w:p>
        </w:tc>
        <w:tc>
          <w:tcPr>
            <w:tcW w:w="4019" w:type="dxa"/>
            <w:gridSpan w:val="6"/>
            <w:shd w:val="clear" w:color="auto" w:fill="auto"/>
          </w:tcPr>
          <w:p w14:paraId="54548A6F" w14:textId="77777777" w:rsidR="00FE5761" w:rsidRPr="00D30164" w:rsidRDefault="00FE5761">
            <w:pPr>
              <w:pStyle w:val="NoSpacing"/>
              <w:rPr>
                <w:ins w:id="3009" w:author="Edward Karpp" w:date="2015-03-26T13:17:00Z"/>
                <w:rFonts w:ascii="Times New Roman" w:hAnsi="Times New Roman" w:cs="Times New Roman"/>
                <w:sz w:val="20"/>
                <w:szCs w:val="20"/>
              </w:rPr>
              <w:pPrChange w:id="3010" w:author="Edward Karpp" w:date="2015-03-26T10:16:00Z">
                <w:pPr>
                  <w:pStyle w:val="NoSpacing"/>
                  <w:ind w:left="360"/>
                </w:pPr>
              </w:pPrChange>
            </w:pPr>
            <w:ins w:id="3011" w:author="Edward Karpp" w:date="2015-03-26T13:17:00Z">
              <w:r w:rsidRPr="00D30164">
                <w:rPr>
                  <w:rFonts w:ascii="Times New Roman" w:hAnsi="Times New Roman" w:cs="Times New Roman"/>
                  <w:sz w:val="20"/>
                  <w:szCs w:val="20"/>
                </w:rPr>
                <w:t>Board Policy 5010 – Student Services Mission Statement is now Admissions and Concurrent Enrollment</w:t>
              </w:r>
            </w:ins>
          </w:p>
          <w:p w14:paraId="4A4FB0AC" w14:textId="77777777" w:rsidR="00FE5761" w:rsidRPr="00D30164" w:rsidDel="00575DF0" w:rsidRDefault="00FE5761" w:rsidP="00575DF0">
            <w:pPr>
              <w:rPr>
                <w:del w:id="3012" w:author="Edward Karpp" w:date="2015-03-26T10:12:00Z"/>
                <w:rFonts w:ascii="Times New Roman" w:hAnsi="Times New Roman" w:cs="Times New Roman"/>
                <w:sz w:val="20"/>
                <w:szCs w:val="20"/>
              </w:rPr>
            </w:pPr>
            <w:ins w:id="3013" w:author="Edward Karpp" w:date="2015-03-26T13:17:00Z">
              <w:r w:rsidRPr="00D30164">
                <w:rPr>
                  <w:rFonts w:ascii="Times New Roman" w:hAnsi="Times New Roman" w:cs="Times New Roman"/>
                  <w:sz w:val="20"/>
                  <w:szCs w:val="20"/>
                </w:rPr>
                <w:t xml:space="preserve">The original BP was deleted on 1/17/12 and is at VP of Student Services office to be renumbered and will return as AR 5000. It </w:t>
              </w:r>
              <w:r w:rsidRPr="00D30164">
                <w:rPr>
                  <w:rFonts w:ascii="Times New Roman" w:hAnsi="Times New Roman" w:cs="Times New Roman"/>
                  <w:sz w:val="20"/>
                  <w:szCs w:val="20"/>
                </w:rPr>
                <w:lastRenderedPageBreak/>
                <w:t>is scheduled to go to Campus E</w:t>
              </w:r>
              <w:r>
                <w:rPr>
                  <w:rFonts w:ascii="Times New Roman" w:hAnsi="Times New Roman" w:cs="Times New Roman"/>
                  <w:sz w:val="20"/>
                  <w:szCs w:val="20"/>
                </w:rPr>
                <w:t>xecutive on 4/11/14.</w:t>
              </w:r>
            </w:ins>
          </w:p>
          <w:p w14:paraId="6E3982FC" w14:textId="77777777" w:rsidR="00FE5761" w:rsidRPr="00D30164" w:rsidDel="00AF6E79" w:rsidRDefault="00FE5761" w:rsidP="00575DF0">
            <w:pPr>
              <w:rPr>
                <w:del w:id="3014" w:author="Edward Karpp" w:date="2015-03-26T13:17:00Z"/>
                <w:rFonts w:ascii="Times New Roman" w:hAnsi="Times New Roman" w:cs="Times New Roman"/>
                <w:sz w:val="20"/>
                <w:szCs w:val="20"/>
              </w:rPr>
            </w:pPr>
          </w:p>
          <w:p w14:paraId="2F62E8D8" w14:textId="77777777" w:rsidR="00FE5761" w:rsidRPr="00D30164" w:rsidDel="00575DF0" w:rsidRDefault="00FE5761" w:rsidP="00575DF0">
            <w:pPr>
              <w:rPr>
                <w:del w:id="3015" w:author="Edward Karpp" w:date="2015-03-26T10:12:00Z"/>
                <w:rFonts w:ascii="Times New Roman" w:hAnsi="Times New Roman" w:cs="Times New Roman"/>
                <w:sz w:val="20"/>
                <w:szCs w:val="20"/>
              </w:rPr>
            </w:pPr>
          </w:p>
          <w:p w14:paraId="008B8482" w14:textId="77777777" w:rsidR="00FE5761" w:rsidRPr="00D30164" w:rsidRDefault="00FE5761">
            <w:pPr>
              <w:rPr>
                <w:ins w:id="3016" w:author="Edward Karpp" w:date="2015-03-26T10:11:00Z"/>
                <w:rFonts w:ascii="Times New Roman" w:hAnsi="Times New Roman" w:cs="Times New Roman"/>
                <w:sz w:val="20"/>
                <w:szCs w:val="20"/>
              </w:rPr>
            </w:pPr>
          </w:p>
        </w:tc>
        <w:tc>
          <w:tcPr>
            <w:tcW w:w="1152" w:type="dxa"/>
            <w:shd w:val="clear" w:color="auto" w:fill="auto"/>
          </w:tcPr>
          <w:p w14:paraId="03672122" w14:textId="77777777" w:rsidR="00FE5761" w:rsidRPr="00683D59" w:rsidRDefault="00FE5761" w:rsidP="00C97894">
            <w:pPr>
              <w:rPr>
                <w:ins w:id="3017" w:author="Edward Karpp" w:date="2015-03-26T10:11:00Z"/>
                <w:rFonts w:ascii="Times New Roman" w:hAnsi="Times New Roman" w:cs="Times New Roman"/>
                <w:sz w:val="20"/>
                <w:szCs w:val="20"/>
              </w:rPr>
            </w:pPr>
          </w:p>
        </w:tc>
        <w:tc>
          <w:tcPr>
            <w:tcW w:w="1162" w:type="dxa"/>
            <w:shd w:val="clear" w:color="auto" w:fill="auto"/>
          </w:tcPr>
          <w:p w14:paraId="266EC7C8" w14:textId="77777777" w:rsidR="00FE5761" w:rsidRPr="00F64829" w:rsidRDefault="00FE5761" w:rsidP="00F64829">
            <w:pPr>
              <w:jc w:val="center"/>
              <w:rPr>
                <w:ins w:id="3018" w:author="Edward Karpp" w:date="2015-03-26T10:11:00Z"/>
                <w:rFonts w:ascii="Times New Roman" w:hAnsi="Times New Roman" w:cs="Times New Roman"/>
                <w:sz w:val="20"/>
                <w:szCs w:val="20"/>
              </w:rPr>
            </w:pPr>
            <w:ins w:id="3019" w:author="Edward Karpp" w:date="2015-03-27T15:57:00Z">
              <w:r>
                <w:rPr>
                  <w:rFonts w:ascii="Times New Roman" w:hAnsi="Times New Roman" w:cs="Times New Roman"/>
                  <w:sz w:val="20"/>
                  <w:szCs w:val="20"/>
                </w:rPr>
                <w:t xml:space="preserve">3) </w:t>
              </w:r>
            </w:ins>
            <w:ins w:id="3020" w:author="Edward Karpp" w:date="2015-03-27T13:41:00Z">
              <w:r>
                <w:rPr>
                  <w:rFonts w:ascii="Times New Roman" w:hAnsi="Times New Roman" w:cs="Times New Roman"/>
                  <w:sz w:val="20"/>
                  <w:szCs w:val="20"/>
                </w:rPr>
                <w:t>Done</w:t>
              </w:r>
            </w:ins>
          </w:p>
        </w:tc>
        <w:tc>
          <w:tcPr>
            <w:tcW w:w="3744" w:type="dxa"/>
            <w:gridSpan w:val="2"/>
            <w:shd w:val="clear" w:color="auto" w:fill="auto"/>
          </w:tcPr>
          <w:p w14:paraId="02F30C00" w14:textId="77777777" w:rsidR="00FE5761" w:rsidRPr="00D30164" w:rsidRDefault="00FE5761" w:rsidP="00FC2CC2">
            <w:pPr>
              <w:rPr>
                <w:ins w:id="3021" w:author="Edward Karpp" w:date="2015-03-26T10:11:00Z"/>
                <w:rFonts w:ascii="Times New Roman" w:hAnsi="Times New Roman" w:cs="Times New Roman"/>
                <w:sz w:val="20"/>
                <w:szCs w:val="20"/>
              </w:rPr>
            </w:pPr>
          </w:p>
        </w:tc>
      </w:tr>
    </w:tbl>
    <w:p w14:paraId="270AA3AB" w14:textId="7311A7F7" w:rsidR="00E44CFF" w:rsidDel="0085600C" w:rsidRDefault="009623B8" w:rsidP="00B826D7">
      <w:pPr>
        <w:widowControl w:val="0"/>
        <w:autoSpaceDE w:val="0"/>
        <w:autoSpaceDN w:val="0"/>
        <w:adjustRightInd w:val="0"/>
        <w:rPr>
          <w:del w:id="3022" w:author="Edward Karpp" w:date="2015-10-12T11:02:00Z"/>
          <w:rFonts w:ascii="Times New Roman" w:hAnsi="Times New Roman" w:cs="Times New Roman"/>
          <w:sz w:val="20"/>
          <w:szCs w:val="20"/>
        </w:rPr>
      </w:pPr>
      <w:del w:id="3023" w:author="Edward Karpp" w:date="2015-10-12T11:02:00Z">
        <w:r w:rsidDel="0085600C">
          <w:rPr>
            <w:rFonts w:ascii="Times New Roman" w:hAnsi="Times New Roman" w:cs="Times New Roman"/>
            <w:sz w:val="20"/>
            <w:szCs w:val="20"/>
          </w:rPr>
          <w:lastRenderedPageBreak/>
          <w:delText>I</w:delText>
        </w:r>
        <w:r w:rsidR="00EA6DE7" w:rsidDel="0085600C">
          <w:rPr>
            <w:rFonts w:ascii="Times New Roman" w:hAnsi="Times New Roman" w:cs="Times New Roman"/>
            <w:sz w:val="20"/>
            <w:szCs w:val="20"/>
          </w:rPr>
          <w:delText>0</w:delText>
        </w:r>
      </w:del>
    </w:p>
    <w:p w14:paraId="5E35A066" w14:textId="0765A618" w:rsidR="00E44CFF" w:rsidDel="0085600C" w:rsidRDefault="00E44CFF" w:rsidP="00B826D7">
      <w:pPr>
        <w:widowControl w:val="0"/>
        <w:autoSpaceDE w:val="0"/>
        <w:autoSpaceDN w:val="0"/>
        <w:adjustRightInd w:val="0"/>
        <w:rPr>
          <w:del w:id="3024" w:author="Edward Karpp" w:date="2015-10-12T11:02:00Z"/>
          <w:rFonts w:ascii="Times New Roman" w:hAnsi="Times New Roman" w:cs="Times New Roman"/>
          <w:sz w:val="20"/>
          <w:szCs w:val="20"/>
        </w:rPr>
      </w:pPr>
    </w:p>
    <w:tbl>
      <w:tblPr>
        <w:tblStyle w:val="TableGrid"/>
        <w:tblW w:w="14731" w:type="dxa"/>
        <w:jc w:val="center"/>
        <w:tblLayout w:type="fixed"/>
        <w:tblLook w:val="04A0" w:firstRow="1" w:lastRow="0" w:firstColumn="1" w:lastColumn="0" w:noHBand="0" w:noVBand="1"/>
      </w:tblPr>
      <w:tblGrid>
        <w:gridCol w:w="989"/>
        <w:gridCol w:w="632"/>
        <w:gridCol w:w="989"/>
        <w:gridCol w:w="4441"/>
        <w:gridCol w:w="989"/>
        <w:gridCol w:w="242"/>
        <w:gridCol w:w="989"/>
        <w:gridCol w:w="1482"/>
        <w:gridCol w:w="1507"/>
        <w:gridCol w:w="2471"/>
        <w:tblGridChange w:id="3025">
          <w:tblGrid>
            <w:gridCol w:w="991"/>
            <w:gridCol w:w="630"/>
            <w:gridCol w:w="992"/>
            <w:gridCol w:w="4438"/>
            <w:gridCol w:w="996"/>
            <w:gridCol w:w="235"/>
            <w:gridCol w:w="996"/>
            <w:gridCol w:w="1484"/>
            <w:gridCol w:w="1498"/>
            <w:gridCol w:w="2482"/>
          </w:tblGrid>
        </w:tblGridChange>
      </w:tblGrid>
      <w:tr w:rsidR="00E44CFF" w:rsidRPr="00683D59" w:rsidDel="0085600C" w14:paraId="33BA47BA" w14:textId="5D9EF0DB" w:rsidTr="00D25D98">
        <w:trPr>
          <w:gridAfter w:val="1"/>
          <w:wAfter w:w="2471" w:type="dxa"/>
          <w:trHeight w:val="360"/>
          <w:jc w:val="center"/>
          <w:del w:id="3026" w:author="Edward Karpp" w:date="2015-10-12T11:02:00Z"/>
        </w:trPr>
        <w:tc>
          <w:tcPr>
            <w:tcW w:w="1621" w:type="dxa"/>
            <w:gridSpan w:val="2"/>
          </w:tcPr>
          <w:p w14:paraId="1542D4FD" w14:textId="2F86A2BA" w:rsidR="00E44CFF" w:rsidRPr="00683D59" w:rsidDel="0085600C" w:rsidRDefault="00E44CFF">
            <w:pPr>
              <w:spacing w:after="200" w:line="276" w:lineRule="auto"/>
              <w:ind w:left="720"/>
              <w:contextualSpacing/>
              <w:rPr>
                <w:del w:id="3027" w:author="Edward Karpp" w:date="2015-10-12T11:02:00Z"/>
                <w:rFonts w:ascii="Times New Roman" w:hAnsi="Times New Roman" w:cs="Times New Roman"/>
                <w:sz w:val="20"/>
                <w:szCs w:val="20"/>
                <w:rPrChange w:id="3028" w:author="Edward Karpp" w:date="2015-03-26T09:54:00Z">
                  <w:rPr>
                    <w:del w:id="3029" w:author="Edward Karpp" w:date="2015-10-12T11:02:00Z"/>
                    <w:rFonts w:ascii="Times New Roman" w:hAnsi="Times New Roman" w:cs="Times New Roman"/>
                    <w:sz w:val="16"/>
                    <w:szCs w:val="16"/>
                  </w:rPr>
                </w:rPrChange>
              </w:rPr>
            </w:pPr>
            <w:del w:id="3030" w:author="Edward Karpp" w:date="2015-10-12T11:02:00Z">
              <w:r w:rsidDel="0085600C">
                <w:rPr>
                  <w:rFonts w:ascii="Times New Roman" w:hAnsi="Times New Roman" w:cs="Times New Roman"/>
                  <w:sz w:val="20"/>
                  <w:szCs w:val="20"/>
                </w:rPr>
                <w:delText>3/27/2015: Need to update policiesI.A.2</w:delText>
              </w:r>
            </w:del>
          </w:p>
        </w:tc>
        <w:tc>
          <w:tcPr>
            <w:tcW w:w="5430" w:type="dxa"/>
            <w:gridSpan w:val="2"/>
          </w:tcPr>
          <w:p w14:paraId="3FF1AE6C" w14:textId="2D8094AB" w:rsidR="00E44CFF" w:rsidRPr="00683D59" w:rsidDel="0085600C" w:rsidRDefault="00E44CFF">
            <w:pPr>
              <w:spacing w:after="200" w:line="276" w:lineRule="auto"/>
              <w:ind w:left="720"/>
              <w:contextualSpacing/>
              <w:rPr>
                <w:del w:id="3031" w:author="Edward Karpp" w:date="2015-10-12T11:02:00Z"/>
                <w:rFonts w:ascii="Times New Roman" w:hAnsi="Times New Roman" w:cs="Times New Roman"/>
                <w:sz w:val="20"/>
                <w:szCs w:val="20"/>
                <w:rPrChange w:id="3032" w:author="Edward Karpp" w:date="2015-03-26T09:54:00Z">
                  <w:rPr>
                    <w:del w:id="3033" w:author="Edward Karpp" w:date="2015-10-12T11:02:00Z"/>
                    <w:rFonts w:ascii="Times New Roman" w:hAnsi="Times New Roman" w:cs="Times New Roman"/>
                    <w:sz w:val="16"/>
                    <w:szCs w:val="16"/>
                  </w:rPr>
                </w:rPrChange>
              </w:rPr>
            </w:pPr>
            <w:del w:id="3034" w:author="Edward Karpp" w:date="2015-10-12T11:02:00Z">
              <w:r w:rsidRPr="00683D59" w:rsidDel="0085600C">
                <w:rPr>
                  <w:rFonts w:ascii="Times New Roman" w:hAnsi="Times New Roman" w:cs="Times New Roman"/>
                  <w:sz w:val="20"/>
                  <w:szCs w:val="20"/>
                  <w:rPrChange w:id="3035" w:author="Edward Karpp" w:date="2015-03-26T09:54:00Z">
                    <w:rPr>
                      <w:rFonts w:ascii="Times New Roman" w:hAnsi="Times New Roman" w:cs="Times New Roman"/>
                    </w:rPr>
                  </w:rPrChange>
                </w:rPr>
                <w:delText>Implement a Data Center</w:delText>
              </w:r>
            </w:del>
          </w:p>
        </w:tc>
        <w:tc>
          <w:tcPr>
            <w:tcW w:w="1231" w:type="dxa"/>
            <w:gridSpan w:val="2"/>
          </w:tcPr>
          <w:p w14:paraId="35BD4E23" w14:textId="1DC2E98F" w:rsidR="00E44CFF" w:rsidRPr="00683D59" w:rsidDel="0085600C" w:rsidRDefault="00E44CFF">
            <w:pPr>
              <w:spacing w:after="200" w:line="276" w:lineRule="auto"/>
              <w:ind w:left="720"/>
              <w:contextualSpacing/>
              <w:rPr>
                <w:del w:id="3036" w:author="Edward Karpp" w:date="2015-10-12T11:02:00Z"/>
                <w:rFonts w:ascii="Times New Roman" w:hAnsi="Times New Roman" w:cs="Times New Roman"/>
                <w:sz w:val="20"/>
                <w:szCs w:val="20"/>
                <w:rPrChange w:id="3037" w:author="Edward Karpp" w:date="2015-03-26T09:54:00Z">
                  <w:rPr>
                    <w:del w:id="3038" w:author="Edward Karpp" w:date="2015-10-12T11:02:00Z"/>
                    <w:rFonts w:ascii="Times New Roman" w:hAnsi="Times New Roman" w:cs="Times New Roman"/>
                    <w:sz w:val="16"/>
                    <w:szCs w:val="16"/>
                  </w:rPr>
                </w:rPrChange>
              </w:rPr>
            </w:pPr>
            <w:del w:id="3039" w:author="Edward Karpp" w:date="2015-10-12T11:02:00Z">
              <w:r w:rsidRPr="00683D59" w:rsidDel="0085600C">
                <w:rPr>
                  <w:rFonts w:ascii="Times New Roman" w:hAnsi="Times New Roman" w:cs="Times New Roman"/>
                  <w:sz w:val="20"/>
                  <w:szCs w:val="20"/>
                  <w:rPrChange w:id="3040" w:author="Edward Karpp" w:date="2015-03-26T09:54:00Z">
                    <w:rPr>
                      <w:rFonts w:ascii="Times New Roman" w:hAnsi="Times New Roman" w:cs="Times New Roman"/>
                    </w:rPr>
                  </w:rPrChange>
                </w:rPr>
                <w:delText>Jun 2014</w:delText>
              </w:r>
            </w:del>
          </w:p>
        </w:tc>
        <w:tc>
          <w:tcPr>
            <w:tcW w:w="3978" w:type="dxa"/>
            <w:gridSpan w:val="3"/>
          </w:tcPr>
          <w:p w14:paraId="42723DD1" w14:textId="0F2A1CC8" w:rsidR="00E44CFF" w:rsidRPr="00683D59" w:rsidDel="0085600C" w:rsidRDefault="00E44CFF">
            <w:pPr>
              <w:spacing w:after="200" w:line="276" w:lineRule="auto"/>
              <w:ind w:left="720"/>
              <w:contextualSpacing/>
              <w:rPr>
                <w:del w:id="3041" w:author="Edward Karpp" w:date="2015-10-12T11:02:00Z"/>
                <w:rFonts w:ascii="Times New Roman" w:hAnsi="Times New Roman" w:cs="Times New Roman"/>
                <w:sz w:val="20"/>
                <w:szCs w:val="20"/>
                <w:rPrChange w:id="3042" w:author="Edward Karpp" w:date="2015-03-26T09:54:00Z">
                  <w:rPr>
                    <w:del w:id="3043" w:author="Edward Karpp" w:date="2015-10-12T11:02:00Z"/>
                    <w:rFonts w:ascii="Times New Roman" w:hAnsi="Times New Roman" w:cs="Times New Roman"/>
                    <w:sz w:val="16"/>
                    <w:szCs w:val="16"/>
                  </w:rPr>
                </w:rPrChange>
              </w:rPr>
            </w:pPr>
            <w:del w:id="3044" w:author="Edward Karpp" w:date="2015-10-12T11:02:00Z">
              <w:r w:rsidRPr="00683D59" w:rsidDel="0085600C">
                <w:rPr>
                  <w:rFonts w:ascii="Times New Roman" w:hAnsi="Times New Roman" w:cs="Times New Roman"/>
                  <w:sz w:val="20"/>
                  <w:szCs w:val="20"/>
                  <w:rPrChange w:id="3045" w:author="Edward Karpp" w:date="2015-03-26T09:54:00Z">
                    <w:rPr>
                      <w:rFonts w:ascii="Times New Roman" w:hAnsi="Times New Roman" w:cs="Times New Roman"/>
                    </w:rPr>
                  </w:rPrChange>
                </w:rPr>
                <w:delText>Work with IT - Done</w:delText>
              </w:r>
            </w:del>
          </w:p>
        </w:tc>
      </w:tr>
      <w:tr w:rsidR="00E44CFF" w:rsidRPr="00683D59" w:rsidDel="00CF4551" w14:paraId="3DFF9C29" w14:textId="6D39B1C2" w:rsidTr="00D25D98">
        <w:trPr>
          <w:gridAfter w:val="1"/>
          <w:wAfter w:w="2471" w:type="dxa"/>
          <w:trHeight w:val="360"/>
          <w:jc w:val="center"/>
          <w:del w:id="3046" w:author="Edward Karpp" w:date="2015-10-12T11:03:00Z"/>
        </w:trPr>
        <w:tc>
          <w:tcPr>
            <w:tcW w:w="1621" w:type="dxa"/>
            <w:gridSpan w:val="2"/>
          </w:tcPr>
          <w:p w14:paraId="2215D5CB" w14:textId="1ED54F02" w:rsidR="00E44CFF" w:rsidRPr="00683D59" w:rsidDel="00CF4551" w:rsidRDefault="00E44CFF">
            <w:pPr>
              <w:spacing w:after="200" w:line="276" w:lineRule="auto"/>
              <w:ind w:left="720"/>
              <w:contextualSpacing/>
              <w:rPr>
                <w:del w:id="3047" w:author="Edward Karpp" w:date="2015-10-12T11:03:00Z"/>
                <w:rFonts w:ascii="Times New Roman" w:hAnsi="Times New Roman" w:cs="Times New Roman"/>
                <w:sz w:val="20"/>
                <w:szCs w:val="20"/>
                <w:rPrChange w:id="3048" w:author="Edward Karpp" w:date="2015-03-26T09:54:00Z">
                  <w:rPr>
                    <w:del w:id="3049" w:author="Edward Karpp" w:date="2015-10-12T11:03:00Z"/>
                    <w:rFonts w:ascii="Times New Roman" w:hAnsi="Times New Roman" w:cs="Times New Roman"/>
                    <w:sz w:val="16"/>
                    <w:szCs w:val="16"/>
                  </w:rPr>
                </w:rPrChange>
              </w:rPr>
            </w:pPr>
            <w:del w:id="3050" w:author="Edward Karpp" w:date="2015-10-12T11:03:00Z">
              <w:r w:rsidDel="00CF4551">
                <w:rPr>
                  <w:rFonts w:ascii="Times New Roman" w:hAnsi="Times New Roman" w:cs="Times New Roman"/>
                  <w:sz w:val="20"/>
                  <w:szCs w:val="20"/>
                </w:rPr>
                <w:delText>I.A.4</w:delText>
              </w:r>
            </w:del>
          </w:p>
          <w:p w14:paraId="3AB78026" w14:textId="7844CABA" w:rsidR="00E44CFF" w:rsidRPr="00683D59" w:rsidDel="00CF4551" w:rsidRDefault="00E44CFF">
            <w:pPr>
              <w:spacing w:after="200" w:line="276" w:lineRule="auto"/>
              <w:rPr>
                <w:del w:id="3051" w:author="Edward Karpp" w:date="2015-10-12T11:03:00Z"/>
                <w:rFonts w:ascii="Times New Roman" w:hAnsi="Times New Roman" w:cs="Times New Roman"/>
                <w:sz w:val="20"/>
                <w:szCs w:val="20"/>
                <w:rPrChange w:id="3052" w:author="Edward Karpp" w:date="2015-03-26T09:54:00Z">
                  <w:rPr>
                    <w:del w:id="3053" w:author="Edward Karpp" w:date="2015-10-12T11:03:00Z"/>
                    <w:rFonts w:ascii="Times New Roman" w:hAnsi="Times New Roman" w:cs="Times New Roman"/>
                  </w:rPr>
                </w:rPrChange>
              </w:rPr>
            </w:pPr>
          </w:p>
        </w:tc>
        <w:tc>
          <w:tcPr>
            <w:tcW w:w="5430" w:type="dxa"/>
            <w:gridSpan w:val="2"/>
          </w:tcPr>
          <w:p w14:paraId="2CBBFC82" w14:textId="764CC917" w:rsidR="00E44CFF" w:rsidRPr="00683D59" w:rsidDel="00CF4551" w:rsidRDefault="00E44CFF">
            <w:pPr>
              <w:spacing w:after="200" w:line="276" w:lineRule="auto"/>
              <w:ind w:left="720"/>
              <w:contextualSpacing/>
              <w:rPr>
                <w:del w:id="3054" w:author="Edward Karpp" w:date="2015-10-12T11:03:00Z"/>
                <w:rFonts w:ascii="Times New Roman" w:hAnsi="Times New Roman" w:cs="Times New Roman"/>
                <w:sz w:val="20"/>
                <w:szCs w:val="20"/>
                <w:rPrChange w:id="3055" w:author="Edward Karpp" w:date="2015-03-26T09:54:00Z">
                  <w:rPr>
                    <w:del w:id="3056" w:author="Edward Karpp" w:date="2015-10-12T11:03:00Z"/>
                    <w:rFonts w:ascii="Times New Roman" w:hAnsi="Times New Roman" w:cs="Times New Roman"/>
                    <w:sz w:val="16"/>
                    <w:szCs w:val="16"/>
                  </w:rPr>
                </w:rPrChange>
              </w:rPr>
            </w:pPr>
            <w:del w:id="3057" w:author="Edward Karpp" w:date="2015-10-12T11:03:00Z">
              <w:r w:rsidRPr="00683D59" w:rsidDel="00CF4551">
                <w:rPr>
                  <w:rFonts w:ascii="Times New Roman" w:hAnsi="Times New Roman" w:cs="Times New Roman"/>
                  <w:sz w:val="20"/>
                  <w:szCs w:val="20"/>
                  <w:rPrChange w:id="3058" w:author="Edward Karpp" w:date="2015-03-26T09:54:00Z">
                    <w:rPr>
                      <w:rFonts w:ascii="Times New Roman" w:hAnsi="Times New Roman" w:cs="Times New Roman"/>
                    </w:rPr>
                  </w:rPrChange>
                </w:rPr>
                <w:delText>Philosophy of GE – develop language</w:delText>
              </w:r>
            </w:del>
          </w:p>
        </w:tc>
        <w:tc>
          <w:tcPr>
            <w:tcW w:w="1231" w:type="dxa"/>
            <w:gridSpan w:val="2"/>
          </w:tcPr>
          <w:p w14:paraId="2F9DF483" w14:textId="2709D2F2" w:rsidR="00E44CFF" w:rsidRPr="00683D59" w:rsidDel="00CF4551" w:rsidRDefault="00E44CFF">
            <w:pPr>
              <w:spacing w:after="200" w:line="276" w:lineRule="auto"/>
              <w:ind w:left="720"/>
              <w:contextualSpacing/>
              <w:rPr>
                <w:del w:id="3059" w:author="Edward Karpp" w:date="2015-10-12T11:03:00Z"/>
                <w:rFonts w:ascii="Times New Roman" w:hAnsi="Times New Roman" w:cs="Times New Roman"/>
                <w:sz w:val="20"/>
                <w:szCs w:val="20"/>
                <w:rPrChange w:id="3060" w:author="Edward Karpp" w:date="2015-03-26T09:54:00Z">
                  <w:rPr>
                    <w:del w:id="3061" w:author="Edward Karpp" w:date="2015-10-12T11:03:00Z"/>
                    <w:rFonts w:ascii="Times New Roman" w:hAnsi="Times New Roman" w:cs="Times New Roman"/>
                    <w:sz w:val="16"/>
                    <w:szCs w:val="16"/>
                  </w:rPr>
                </w:rPrChange>
              </w:rPr>
            </w:pPr>
            <w:del w:id="3062" w:author="Edward Karpp" w:date="2015-10-12T11:03:00Z">
              <w:r w:rsidRPr="00683D59" w:rsidDel="00CF4551">
                <w:rPr>
                  <w:rFonts w:ascii="Times New Roman" w:hAnsi="Times New Roman" w:cs="Times New Roman"/>
                  <w:sz w:val="20"/>
                  <w:szCs w:val="20"/>
                  <w:rPrChange w:id="3063" w:author="Edward Karpp" w:date="2015-03-26T09:54:00Z">
                    <w:rPr>
                      <w:rFonts w:ascii="Times New Roman" w:hAnsi="Times New Roman" w:cs="Times New Roman"/>
                    </w:rPr>
                  </w:rPrChange>
                </w:rPr>
                <w:delText>Jun 2014</w:delText>
              </w:r>
            </w:del>
          </w:p>
        </w:tc>
        <w:tc>
          <w:tcPr>
            <w:tcW w:w="3978" w:type="dxa"/>
            <w:gridSpan w:val="3"/>
          </w:tcPr>
          <w:p w14:paraId="52BF42DE" w14:textId="295D768C" w:rsidR="00E44CFF" w:rsidRPr="00683D59" w:rsidDel="00CF4551" w:rsidRDefault="00E44CFF">
            <w:pPr>
              <w:spacing w:after="200" w:line="276" w:lineRule="auto"/>
              <w:ind w:left="720"/>
              <w:contextualSpacing/>
              <w:rPr>
                <w:del w:id="3064" w:author="Edward Karpp" w:date="2015-10-12T11:03:00Z"/>
                <w:rFonts w:ascii="Times New Roman" w:hAnsi="Times New Roman" w:cs="Times New Roman"/>
                <w:sz w:val="20"/>
                <w:szCs w:val="20"/>
                <w:rPrChange w:id="3065" w:author="Edward Karpp" w:date="2015-03-26T09:54:00Z">
                  <w:rPr>
                    <w:del w:id="3066" w:author="Edward Karpp" w:date="2015-10-12T11:03:00Z"/>
                    <w:rFonts w:ascii="Times New Roman" w:hAnsi="Times New Roman" w:cs="Times New Roman"/>
                    <w:sz w:val="16"/>
                    <w:szCs w:val="16"/>
                  </w:rPr>
                </w:rPrChange>
              </w:rPr>
            </w:pPr>
            <w:del w:id="3067" w:author="Edward Karpp" w:date="2015-10-12T11:03:00Z">
              <w:r w:rsidRPr="00683D59" w:rsidDel="00CF4551">
                <w:rPr>
                  <w:rFonts w:ascii="Times New Roman" w:hAnsi="Times New Roman" w:cs="Times New Roman"/>
                  <w:sz w:val="20"/>
                  <w:szCs w:val="20"/>
                  <w:rPrChange w:id="3068" w:author="Edward Karpp" w:date="2015-03-26T09:54:00Z">
                    <w:rPr>
                      <w:rFonts w:ascii="Times New Roman" w:hAnsi="Times New Roman" w:cs="Times New Roman"/>
                    </w:rPr>
                  </w:rPrChange>
                </w:rPr>
                <w:delText>Currently, we have language on the “objective” of GE in the catalog</w:delText>
              </w:r>
            </w:del>
          </w:p>
          <w:p w14:paraId="0E751DA9" w14:textId="2022AC53" w:rsidR="00E44CFF" w:rsidRPr="00683D59" w:rsidDel="00CF4551" w:rsidRDefault="00E44CFF">
            <w:pPr>
              <w:spacing w:after="200" w:line="276" w:lineRule="auto"/>
              <w:ind w:left="720"/>
              <w:contextualSpacing/>
              <w:rPr>
                <w:del w:id="3069" w:author="Edward Karpp" w:date="2015-10-12T11:03:00Z"/>
                <w:rFonts w:ascii="Times New Roman" w:hAnsi="Times New Roman" w:cs="Times New Roman"/>
                <w:sz w:val="20"/>
                <w:szCs w:val="20"/>
                <w:rPrChange w:id="3070" w:author="Edward Karpp" w:date="2015-03-26T09:54:00Z">
                  <w:rPr>
                    <w:del w:id="3071" w:author="Edward Karpp" w:date="2015-10-12T11:03:00Z"/>
                    <w:rFonts w:ascii="Times New Roman" w:hAnsi="Times New Roman" w:cs="Times New Roman"/>
                    <w:sz w:val="16"/>
                    <w:szCs w:val="16"/>
                  </w:rPr>
                </w:rPrChange>
              </w:rPr>
            </w:pPr>
            <w:del w:id="3072" w:author="Edward Karpp" w:date="2015-10-12T11:03:00Z">
              <w:r w:rsidRPr="00683D59" w:rsidDel="00CF4551">
                <w:rPr>
                  <w:rFonts w:ascii="Times New Roman" w:hAnsi="Times New Roman" w:cs="Times New Roman"/>
                  <w:sz w:val="20"/>
                  <w:szCs w:val="20"/>
                  <w:rPrChange w:id="3073" w:author="Edward Karpp" w:date="2015-03-26T09:54:00Z">
                    <w:rPr>
                      <w:rFonts w:ascii="Times New Roman" w:hAnsi="Times New Roman" w:cs="Times New Roman"/>
                    </w:rPr>
                  </w:rPrChange>
                </w:rPr>
                <w:delText>Isabelle to follow up with Andy Young after July 1 for 2015-16 catalog.</w:delText>
              </w:r>
            </w:del>
          </w:p>
        </w:tc>
      </w:tr>
      <w:tr w:rsidR="0085600C" w:rsidRPr="00683D59" w:rsidDel="00CF4551" w14:paraId="09D79317" w14:textId="1F85AB86" w:rsidTr="00D25D98">
        <w:trPr>
          <w:gridAfter w:val="1"/>
          <w:wAfter w:w="2471" w:type="dxa"/>
          <w:trHeight w:val="360"/>
          <w:jc w:val="center"/>
          <w:del w:id="3074" w:author="Edward Karpp" w:date="2015-10-12T11:03:00Z"/>
        </w:trPr>
        <w:tc>
          <w:tcPr>
            <w:tcW w:w="1621" w:type="dxa"/>
            <w:gridSpan w:val="2"/>
            <w:shd w:val="clear" w:color="auto" w:fill="FFFFFF" w:themeFill="background1"/>
          </w:tcPr>
          <w:p w14:paraId="0830FC09" w14:textId="43C23BC1" w:rsidR="00E44CFF" w:rsidRPr="00683D59" w:rsidDel="00CF4551" w:rsidRDefault="00E44CFF">
            <w:pPr>
              <w:spacing w:after="200" w:line="276" w:lineRule="auto"/>
              <w:ind w:left="720"/>
              <w:contextualSpacing/>
              <w:rPr>
                <w:del w:id="3075" w:author="Edward Karpp" w:date="2015-10-12T11:03:00Z"/>
                <w:rFonts w:ascii="Times New Roman" w:hAnsi="Times New Roman" w:cs="Times New Roman"/>
                <w:sz w:val="20"/>
                <w:szCs w:val="20"/>
                <w:rPrChange w:id="3076" w:author="Edward Karpp" w:date="2015-03-26T09:54:00Z">
                  <w:rPr>
                    <w:del w:id="3077" w:author="Edward Karpp" w:date="2015-10-12T11:03:00Z"/>
                    <w:rFonts w:ascii="Times New Roman" w:hAnsi="Times New Roman" w:cs="Times New Roman"/>
                    <w:sz w:val="16"/>
                    <w:szCs w:val="16"/>
                  </w:rPr>
                </w:rPrChange>
              </w:rPr>
            </w:pPr>
            <w:del w:id="3078" w:author="Edward Karpp" w:date="2015-10-12T11:03:00Z">
              <w:r w:rsidDel="00CF4551">
                <w:rPr>
                  <w:rFonts w:ascii="Times New Roman" w:hAnsi="Times New Roman" w:cs="Times New Roman"/>
                  <w:sz w:val="20"/>
                  <w:szCs w:val="20"/>
                </w:rPr>
                <w:delText>I.B.1</w:delText>
              </w:r>
            </w:del>
          </w:p>
        </w:tc>
        <w:tc>
          <w:tcPr>
            <w:tcW w:w="5430" w:type="dxa"/>
            <w:gridSpan w:val="2"/>
            <w:shd w:val="clear" w:color="auto" w:fill="FFFFFF" w:themeFill="background1"/>
          </w:tcPr>
          <w:p w14:paraId="5A41A435" w14:textId="6F3CA865" w:rsidR="00E44CFF" w:rsidRPr="00683D59" w:rsidDel="00CF4551" w:rsidRDefault="00E44CFF">
            <w:pPr>
              <w:spacing w:after="200" w:line="276" w:lineRule="auto"/>
              <w:ind w:left="720"/>
              <w:contextualSpacing/>
              <w:rPr>
                <w:del w:id="3079" w:author="Edward Karpp" w:date="2015-10-12T11:03:00Z"/>
                <w:rFonts w:ascii="Times New Roman" w:hAnsi="Times New Roman" w:cs="Times New Roman"/>
                <w:sz w:val="20"/>
                <w:szCs w:val="20"/>
                <w:rPrChange w:id="3080" w:author="Edward Karpp" w:date="2015-03-26T09:54:00Z">
                  <w:rPr>
                    <w:del w:id="3081" w:author="Edward Karpp" w:date="2015-10-12T11:03:00Z"/>
                    <w:rFonts w:ascii="Times New Roman" w:hAnsi="Times New Roman" w:cs="Times New Roman"/>
                    <w:sz w:val="16"/>
                    <w:szCs w:val="16"/>
                  </w:rPr>
                </w:rPrChange>
              </w:rPr>
            </w:pPr>
            <w:del w:id="3082" w:author="Edward Karpp" w:date="2015-10-12T11:03:00Z">
              <w:r w:rsidDel="00CF4551">
                <w:rPr>
                  <w:rFonts w:ascii="Times New Roman" w:hAnsi="Times New Roman" w:cs="Times New Roman"/>
                  <w:sz w:val="20"/>
                  <w:szCs w:val="20"/>
                </w:rPr>
                <w:delText xml:space="preserve">; </w:delText>
              </w:r>
            </w:del>
          </w:p>
        </w:tc>
        <w:tc>
          <w:tcPr>
            <w:tcW w:w="1231" w:type="dxa"/>
            <w:gridSpan w:val="2"/>
            <w:shd w:val="clear" w:color="auto" w:fill="FFFFFF" w:themeFill="background1"/>
          </w:tcPr>
          <w:p w14:paraId="23457546" w14:textId="15E51E7E" w:rsidR="00E44CFF" w:rsidRPr="00683D59" w:rsidDel="00CF4551" w:rsidRDefault="00E44CFF">
            <w:pPr>
              <w:spacing w:after="200" w:line="276" w:lineRule="auto"/>
              <w:rPr>
                <w:del w:id="3083" w:author="Edward Karpp" w:date="2015-10-12T11:03:00Z"/>
                <w:rFonts w:ascii="Times New Roman" w:hAnsi="Times New Roman" w:cs="Times New Roman"/>
                <w:sz w:val="20"/>
                <w:szCs w:val="20"/>
                <w:rPrChange w:id="3084" w:author="Edward Karpp" w:date="2015-03-26T09:54:00Z">
                  <w:rPr>
                    <w:del w:id="3085" w:author="Edward Karpp" w:date="2015-10-12T11:03:00Z"/>
                    <w:rFonts w:ascii="Times New Roman" w:hAnsi="Times New Roman" w:cs="Times New Roman"/>
                    <w:sz w:val="16"/>
                    <w:szCs w:val="16"/>
                  </w:rPr>
                </w:rPrChange>
              </w:rPr>
            </w:pPr>
          </w:p>
        </w:tc>
        <w:tc>
          <w:tcPr>
            <w:tcW w:w="3978" w:type="dxa"/>
            <w:gridSpan w:val="3"/>
            <w:shd w:val="clear" w:color="auto" w:fill="FFFFFF" w:themeFill="background1"/>
          </w:tcPr>
          <w:p w14:paraId="2AD35E5B" w14:textId="7C8BF011" w:rsidR="00E44CFF" w:rsidRPr="00683D59" w:rsidDel="00CF4551" w:rsidRDefault="00E44CFF">
            <w:pPr>
              <w:spacing w:after="200" w:line="276" w:lineRule="auto"/>
              <w:rPr>
                <w:del w:id="3086" w:author="Edward Karpp" w:date="2015-10-12T11:03:00Z"/>
                <w:rFonts w:ascii="Times New Roman" w:hAnsi="Times New Roman" w:cs="Times New Roman"/>
                <w:sz w:val="20"/>
                <w:szCs w:val="20"/>
                <w:rPrChange w:id="3087" w:author="Edward Karpp" w:date="2015-03-26T09:54:00Z">
                  <w:rPr>
                    <w:del w:id="3088" w:author="Edward Karpp" w:date="2015-10-12T11:03:00Z"/>
                    <w:rFonts w:ascii="Times New Roman" w:hAnsi="Times New Roman" w:cs="Times New Roman"/>
                    <w:sz w:val="16"/>
                    <w:szCs w:val="16"/>
                  </w:rPr>
                </w:rPrChange>
              </w:rPr>
            </w:pPr>
          </w:p>
        </w:tc>
      </w:tr>
      <w:tr w:rsidR="00E44CFF" w:rsidRPr="00683D59" w:rsidDel="00732206" w14:paraId="777EDFBA" w14:textId="73716098" w:rsidTr="00D25D98">
        <w:trPr>
          <w:gridAfter w:val="1"/>
          <w:wAfter w:w="2471" w:type="dxa"/>
          <w:trHeight w:val="360"/>
          <w:jc w:val="center"/>
          <w:del w:id="3089" w:author="Edward Karpp" w:date="2015-10-12T11:04:00Z"/>
        </w:trPr>
        <w:tc>
          <w:tcPr>
            <w:tcW w:w="1621" w:type="dxa"/>
            <w:gridSpan w:val="2"/>
          </w:tcPr>
          <w:p w14:paraId="66F7FA87" w14:textId="3E6B4442" w:rsidR="00E44CFF" w:rsidRPr="00683D59" w:rsidDel="00732206" w:rsidRDefault="00E44CFF">
            <w:pPr>
              <w:spacing w:after="200" w:line="276" w:lineRule="auto"/>
              <w:ind w:left="720"/>
              <w:contextualSpacing/>
              <w:rPr>
                <w:del w:id="3090" w:author="Edward Karpp" w:date="2015-10-12T11:04:00Z"/>
                <w:rFonts w:ascii="Times New Roman" w:hAnsi="Times New Roman" w:cs="Times New Roman"/>
                <w:sz w:val="20"/>
                <w:szCs w:val="20"/>
                <w:rPrChange w:id="3091" w:author="Edward Karpp" w:date="2015-03-26T09:54:00Z">
                  <w:rPr>
                    <w:del w:id="3092" w:author="Edward Karpp" w:date="2015-10-12T11:04:00Z"/>
                    <w:rFonts w:ascii="Times New Roman" w:hAnsi="Times New Roman" w:cs="Times New Roman"/>
                    <w:sz w:val="16"/>
                    <w:szCs w:val="16"/>
                  </w:rPr>
                </w:rPrChange>
              </w:rPr>
            </w:pPr>
            <w:del w:id="3093" w:author="Edward Karpp" w:date="2015-10-12T11:04:00Z">
              <w:r w:rsidDel="00732206">
                <w:rPr>
                  <w:rFonts w:ascii="Times New Roman" w:hAnsi="Times New Roman" w:cs="Times New Roman"/>
                  <w:sz w:val="20"/>
                  <w:szCs w:val="20"/>
                </w:rPr>
                <w:delText>I.B.3</w:delText>
              </w:r>
            </w:del>
          </w:p>
        </w:tc>
        <w:tc>
          <w:tcPr>
            <w:tcW w:w="5430" w:type="dxa"/>
            <w:gridSpan w:val="2"/>
          </w:tcPr>
          <w:p w14:paraId="5252FF4F" w14:textId="43BE1908" w:rsidR="00E44CFF" w:rsidRPr="00683D59" w:rsidDel="00732206" w:rsidRDefault="00E44CFF">
            <w:pPr>
              <w:spacing w:after="200" w:line="276" w:lineRule="auto"/>
              <w:ind w:left="720"/>
              <w:contextualSpacing/>
              <w:rPr>
                <w:del w:id="3094" w:author="Edward Karpp" w:date="2015-10-12T11:04:00Z"/>
                <w:rFonts w:ascii="Times New Roman" w:hAnsi="Times New Roman" w:cs="Times New Roman"/>
                <w:sz w:val="20"/>
                <w:szCs w:val="20"/>
                <w:rPrChange w:id="3095" w:author="Edward Karpp" w:date="2015-03-26T09:54:00Z">
                  <w:rPr>
                    <w:del w:id="3096" w:author="Edward Karpp" w:date="2015-10-12T11:04:00Z"/>
                    <w:rFonts w:ascii="Times New Roman" w:hAnsi="Times New Roman" w:cs="Times New Roman"/>
                    <w:sz w:val="16"/>
                    <w:szCs w:val="16"/>
                  </w:rPr>
                </w:rPrChange>
              </w:rPr>
            </w:pPr>
            <w:del w:id="3097" w:author="Edward Karpp" w:date="2015-10-12T11:04:00Z">
              <w:r w:rsidRPr="00683D59" w:rsidDel="00732206">
                <w:rPr>
                  <w:rFonts w:ascii="Times New Roman" w:hAnsi="Times New Roman" w:cs="Times New Roman"/>
                  <w:sz w:val="20"/>
                  <w:szCs w:val="20"/>
                  <w:rPrChange w:id="3098" w:author="Edward Karpp" w:date="2015-03-26T09:54:00Z">
                    <w:rPr>
                      <w:rFonts w:ascii="Times New Roman" w:hAnsi="Times New Roman" w:cs="Times New Roman"/>
                    </w:rPr>
                  </w:rPrChange>
                </w:rPr>
                <w:delText>Better use of Campus Profile – governance committees to review campus profile and investigate their charge as it relates to standards and student populations – reflect those discussions in their minutes.</w:delText>
              </w:r>
            </w:del>
          </w:p>
        </w:tc>
        <w:tc>
          <w:tcPr>
            <w:tcW w:w="1231" w:type="dxa"/>
            <w:gridSpan w:val="2"/>
          </w:tcPr>
          <w:p w14:paraId="47A986AD" w14:textId="3CBE9F2B" w:rsidR="00E44CFF" w:rsidRPr="00683D59" w:rsidDel="00732206" w:rsidRDefault="00E44CFF">
            <w:pPr>
              <w:spacing w:after="200" w:line="276" w:lineRule="auto"/>
              <w:ind w:left="720"/>
              <w:contextualSpacing/>
              <w:rPr>
                <w:del w:id="3099" w:author="Edward Karpp" w:date="2015-10-12T11:04:00Z"/>
                <w:rFonts w:ascii="Times New Roman" w:hAnsi="Times New Roman" w:cs="Times New Roman"/>
                <w:sz w:val="20"/>
                <w:szCs w:val="20"/>
                <w:rPrChange w:id="3100" w:author="Edward Karpp" w:date="2015-03-26T09:54:00Z">
                  <w:rPr>
                    <w:del w:id="3101" w:author="Edward Karpp" w:date="2015-10-12T11:04:00Z"/>
                    <w:rFonts w:ascii="Times New Roman" w:hAnsi="Times New Roman" w:cs="Times New Roman"/>
                    <w:sz w:val="16"/>
                    <w:szCs w:val="16"/>
                  </w:rPr>
                </w:rPrChange>
              </w:rPr>
            </w:pPr>
            <w:del w:id="3102" w:author="Edward Karpp" w:date="2015-10-12T11:04:00Z">
              <w:r w:rsidRPr="00683D59" w:rsidDel="00732206">
                <w:rPr>
                  <w:rFonts w:ascii="Times New Roman" w:hAnsi="Times New Roman" w:cs="Times New Roman"/>
                  <w:sz w:val="20"/>
                  <w:szCs w:val="20"/>
                  <w:rPrChange w:id="3103" w:author="Edward Karpp" w:date="2015-03-26T09:54:00Z">
                    <w:rPr>
                      <w:rFonts w:ascii="Times New Roman" w:hAnsi="Times New Roman" w:cs="Times New Roman"/>
                    </w:rPr>
                  </w:rPrChange>
                </w:rPr>
                <w:delText>Nov 2014</w:delText>
              </w:r>
            </w:del>
          </w:p>
        </w:tc>
        <w:tc>
          <w:tcPr>
            <w:tcW w:w="3978" w:type="dxa"/>
            <w:gridSpan w:val="3"/>
          </w:tcPr>
          <w:p w14:paraId="1EF9FD80" w14:textId="03411939" w:rsidR="00E44CFF" w:rsidRPr="00683D59" w:rsidDel="00732206" w:rsidRDefault="00E44CFF">
            <w:pPr>
              <w:spacing w:after="200" w:line="276" w:lineRule="auto"/>
              <w:ind w:left="720"/>
              <w:contextualSpacing/>
              <w:rPr>
                <w:del w:id="3104" w:author="Edward Karpp" w:date="2015-10-12T11:04:00Z"/>
                <w:rFonts w:ascii="Times New Roman" w:hAnsi="Times New Roman" w:cs="Times New Roman"/>
                <w:sz w:val="20"/>
                <w:szCs w:val="20"/>
                <w:rPrChange w:id="3105" w:author="Edward Karpp" w:date="2015-03-26T09:54:00Z">
                  <w:rPr>
                    <w:del w:id="3106" w:author="Edward Karpp" w:date="2015-10-12T11:04:00Z"/>
                    <w:rFonts w:ascii="Times New Roman" w:hAnsi="Times New Roman" w:cs="Times New Roman"/>
                    <w:sz w:val="16"/>
                    <w:szCs w:val="16"/>
                  </w:rPr>
                </w:rPrChange>
              </w:rPr>
            </w:pPr>
            <w:del w:id="3107" w:author="Edward Karpp" w:date="2015-10-12T11:04:00Z">
              <w:r w:rsidRPr="00683D59" w:rsidDel="00732206">
                <w:rPr>
                  <w:rFonts w:ascii="Times New Roman" w:hAnsi="Times New Roman" w:cs="Times New Roman"/>
                  <w:sz w:val="20"/>
                  <w:szCs w:val="20"/>
                  <w:rPrChange w:id="3108" w:author="Edward Karpp" w:date="2015-03-26T09:54:00Z">
                    <w:rPr>
                      <w:rFonts w:ascii="Times New Roman" w:hAnsi="Times New Roman" w:cs="Times New Roman"/>
                    </w:rPr>
                  </w:rPrChange>
                </w:rPr>
                <w:delText>Work with GRC and Frankie Strong – Will be included in survey of Governance committees.</w:delText>
              </w:r>
            </w:del>
          </w:p>
        </w:tc>
      </w:tr>
      <w:tr w:rsidR="00E44CFF" w:rsidRPr="00683D59" w:rsidDel="002B6AD5" w14:paraId="2E2B7903" w14:textId="2255E86F" w:rsidTr="00D25D98">
        <w:trPr>
          <w:gridAfter w:val="1"/>
          <w:wAfter w:w="2471" w:type="dxa"/>
          <w:trHeight w:val="360"/>
          <w:jc w:val="center"/>
          <w:del w:id="3109" w:author="Edward Karpp" w:date="2015-10-12T11:05:00Z"/>
        </w:trPr>
        <w:tc>
          <w:tcPr>
            <w:tcW w:w="1621" w:type="dxa"/>
            <w:gridSpan w:val="2"/>
          </w:tcPr>
          <w:p w14:paraId="3F769E06" w14:textId="54C2AAC3" w:rsidR="00E44CFF" w:rsidRPr="00683D59" w:rsidDel="002B6AD5" w:rsidRDefault="00E44CFF">
            <w:pPr>
              <w:spacing w:after="200" w:line="276" w:lineRule="auto"/>
              <w:ind w:left="720"/>
              <w:contextualSpacing/>
              <w:rPr>
                <w:del w:id="3110" w:author="Edward Karpp" w:date="2015-10-12T11:05:00Z"/>
                <w:rFonts w:ascii="Times New Roman" w:hAnsi="Times New Roman" w:cs="Times New Roman"/>
                <w:sz w:val="20"/>
                <w:szCs w:val="20"/>
                <w:rPrChange w:id="3111" w:author="Edward Karpp" w:date="2015-03-26T09:54:00Z">
                  <w:rPr>
                    <w:del w:id="3112" w:author="Edward Karpp" w:date="2015-10-12T11:05:00Z"/>
                    <w:rFonts w:ascii="Times New Roman" w:hAnsi="Times New Roman" w:cs="Times New Roman"/>
                    <w:sz w:val="16"/>
                    <w:szCs w:val="16"/>
                  </w:rPr>
                </w:rPrChange>
              </w:rPr>
            </w:pPr>
            <w:del w:id="3113" w:author="Edward Karpp" w:date="2015-10-12T11:04:00Z">
              <w:r w:rsidDel="00732206">
                <w:rPr>
                  <w:rFonts w:ascii="Times New Roman" w:hAnsi="Times New Roman" w:cs="Times New Roman"/>
                  <w:sz w:val="20"/>
                  <w:szCs w:val="20"/>
                </w:rPr>
                <w:delText>I.B.8</w:delText>
              </w:r>
            </w:del>
            <w:del w:id="3114" w:author="Edward Karpp" w:date="2015-10-12T11:05:00Z">
              <w:r w:rsidDel="002B6AD5">
                <w:rPr>
                  <w:rFonts w:ascii="Times New Roman" w:hAnsi="Times New Roman" w:cs="Times New Roman"/>
                  <w:sz w:val="20"/>
                  <w:szCs w:val="20"/>
                </w:rPr>
                <w:delText>Instructional Services, Student Services</w:delText>
              </w:r>
              <w:r w:rsidRPr="00683D59" w:rsidDel="002B6AD5">
                <w:rPr>
                  <w:rFonts w:ascii="Times New Roman" w:hAnsi="Times New Roman" w:cs="Times New Roman"/>
                  <w:sz w:val="20"/>
                  <w:szCs w:val="20"/>
                  <w:rPrChange w:id="3115" w:author="Edward Karpp" w:date="2015-03-26T09:54:00Z">
                    <w:rPr>
                      <w:rFonts w:ascii="Times New Roman" w:hAnsi="Times New Roman" w:cs="Times New Roman"/>
                    </w:rPr>
                  </w:rPrChange>
                </w:rPr>
                <w:delText>Student Services</w:delText>
              </w:r>
            </w:del>
          </w:p>
        </w:tc>
        <w:tc>
          <w:tcPr>
            <w:tcW w:w="5430" w:type="dxa"/>
            <w:gridSpan w:val="2"/>
          </w:tcPr>
          <w:p w14:paraId="44993288" w14:textId="15191FE7" w:rsidR="00E44CFF" w:rsidRPr="00683D59" w:rsidDel="002B6AD5" w:rsidRDefault="00E44CFF">
            <w:pPr>
              <w:spacing w:after="200" w:line="276" w:lineRule="auto"/>
              <w:ind w:left="720"/>
              <w:contextualSpacing/>
              <w:rPr>
                <w:del w:id="3116" w:author="Edward Karpp" w:date="2015-10-12T11:05:00Z"/>
                <w:rFonts w:ascii="Times New Roman" w:hAnsi="Times New Roman" w:cs="Times New Roman"/>
                <w:sz w:val="20"/>
                <w:szCs w:val="20"/>
                <w:rPrChange w:id="3117" w:author="Edward Karpp" w:date="2015-03-26T09:54:00Z">
                  <w:rPr>
                    <w:del w:id="3118" w:author="Edward Karpp" w:date="2015-10-12T11:05:00Z"/>
                    <w:rFonts w:ascii="Times New Roman" w:hAnsi="Times New Roman" w:cs="Times New Roman"/>
                    <w:sz w:val="16"/>
                    <w:szCs w:val="16"/>
                  </w:rPr>
                </w:rPrChange>
              </w:rPr>
            </w:pPr>
            <w:del w:id="3119" w:author="Edward Karpp" w:date="2015-10-12T11:05:00Z">
              <w:r w:rsidRPr="00683D59" w:rsidDel="002B6AD5">
                <w:rPr>
                  <w:rFonts w:ascii="Times New Roman" w:hAnsi="Times New Roman" w:cs="Times New Roman"/>
                  <w:sz w:val="20"/>
                  <w:szCs w:val="20"/>
                  <w:rPrChange w:id="3120" w:author="Edward Karpp" w:date="2015-03-26T09:54:00Z">
                    <w:rPr>
                      <w:rFonts w:ascii="Times New Roman" w:hAnsi="Times New Roman" w:cs="Times New Roman"/>
                    </w:rPr>
                  </w:rPrChange>
                </w:rPr>
                <w:delText>Clean up the website / prioritize what students need to see and easier to find the information.</w:delText>
              </w:r>
            </w:del>
          </w:p>
        </w:tc>
        <w:tc>
          <w:tcPr>
            <w:tcW w:w="1231" w:type="dxa"/>
            <w:gridSpan w:val="2"/>
          </w:tcPr>
          <w:p w14:paraId="443469E4" w14:textId="64044F4B" w:rsidR="00E44CFF" w:rsidRPr="00683D59" w:rsidDel="002B6AD5" w:rsidRDefault="00E44CFF" w:rsidP="00C97894">
            <w:pPr>
              <w:spacing w:after="200" w:line="276" w:lineRule="auto"/>
              <w:ind w:left="720"/>
              <w:contextualSpacing/>
              <w:rPr>
                <w:del w:id="3121" w:author="Edward Karpp" w:date="2015-10-12T11:05:00Z"/>
                <w:rFonts w:ascii="Times New Roman" w:hAnsi="Times New Roman" w:cs="Times New Roman"/>
                <w:sz w:val="20"/>
                <w:szCs w:val="20"/>
                <w:rPrChange w:id="3122" w:author="Edward Karpp" w:date="2015-03-26T09:54:00Z">
                  <w:rPr>
                    <w:del w:id="3123" w:author="Edward Karpp" w:date="2015-10-12T11:05:00Z"/>
                    <w:rFonts w:ascii="Times New Roman" w:hAnsi="Times New Roman" w:cs="Times New Roman"/>
                    <w:sz w:val="16"/>
                    <w:szCs w:val="16"/>
                  </w:rPr>
                </w:rPrChange>
              </w:rPr>
            </w:pPr>
            <w:del w:id="3124" w:author="Edward Karpp" w:date="2015-10-12T11:05:00Z">
              <w:r w:rsidRPr="00683D59" w:rsidDel="002B6AD5">
                <w:rPr>
                  <w:rFonts w:ascii="Times New Roman" w:hAnsi="Times New Roman" w:cs="Times New Roman"/>
                  <w:strike/>
                  <w:sz w:val="20"/>
                  <w:szCs w:val="20"/>
                  <w:rPrChange w:id="3125" w:author="Edward Karpp" w:date="2015-03-26T09:54:00Z">
                    <w:rPr>
                      <w:rFonts w:ascii="Times New Roman" w:hAnsi="Times New Roman" w:cs="Times New Roman"/>
                      <w:strike/>
                    </w:rPr>
                  </w:rPrChange>
                </w:rPr>
                <w:delText>Nov 2014</w:delText>
              </w:r>
            </w:del>
          </w:p>
          <w:p w14:paraId="29CF2B8B" w14:textId="3242025D" w:rsidR="00E44CFF" w:rsidRPr="00683D59" w:rsidDel="002B6AD5" w:rsidRDefault="00E44CFF">
            <w:pPr>
              <w:spacing w:after="200" w:line="276" w:lineRule="auto"/>
              <w:ind w:left="720"/>
              <w:contextualSpacing/>
              <w:rPr>
                <w:del w:id="3126" w:author="Edward Karpp" w:date="2015-10-12T11:05:00Z"/>
                <w:rFonts w:ascii="Times New Roman" w:hAnsi="Times New Roman" w:cs="Times New Roman"/>
                <w:sz w:val="20"/>
                <w:szCs w:val="20"/>
                <w:rPrChange w:id="3127" w:author="Edward Karpp" w:date="2015-03-26T09:54:00Z">
                  <w:rPr>
                    <w:del w:id="3128" w:author="Edward Karpp" w:date="2015-10-12T11:05:00Z"/>
                    <w:rFonts w:ascii="Times New Roman" w:hAnsi="Times New Roman" w:cs="Times New Roman"/>
                  </w:rPr>
                </w:rPrChange>
              </w:rPr>
            </w:pPr>
            <w:del w:id="3129" w:author="Edward Karpp" w:date="2015-10-12T11:05:00Z">
              <w:r w:rsidRPr="00683D59" w:rsidDel="002B6AD5">
                <w:rPr>
                  <w:rFonts w:ascii="Times New Roman" w:hAnsi="Times New Roman" w:cs="Times New Roman"/>
                  <w:color w:val="FF0000"/>
                  <w:sz w:val="20"/>
                  <w:szCs w:val="20"/>
                  <w:rPrChange w:id="3130" w:author="Edward Karpp" w:date="2015-03-26T09:54:00Z">
                    <w:rPr>
                      <w:rFonts w:ascii="Times New Roman" w:hAnsi="Times New Roman" w:cs="Times New Roman"/>
                      <w:color w:val="FF0000"/>
                    </w:rPr>
                  </w:rPrChange>
                </w:rPr>
                <w:delText>Mar 2015</w:delText>
              </w:r>
            </w:del>
          </w:p>
        </w:tc>
        <w:tc>
          <w:tcPr>
            <w:tcW w:w="3978" w:type="dxa"/>
            <w:gridSpan w:val="3"/>
          </w:tcPr>
          <w:p w14:paraId="4DB4DA67" w14:textId="0E6DB8C4" w:rsidR="00E44CFF" w:rsidRPr="00683D59" w:rsidDel="002B6AD5" w:rsidRDefault="00E44CFF">
            <w:pPr>
              <w:spacing w:after="200" w:line="276" w:lineRule="auto"/>
              <w:ind w:left="720"/>
              <w:contextualSpacing/>
              <w:rPr>
                <w:del w:id="3131" w:author="Edward Karpp" w:date="2015-10-12T11:05:00Z"/>
                <w:rFonts w:ascii="Times New Roman" w:hAnsi="Times New Roman" w:cs="Times New Roman"/>
                <w:sz w:val="20"/>
                <w:szCs w:val="20"/>
                <w:rPrChange w:id="3132" w:author="Edward Karpp" w:date="2015-03-26T09:54:00Z">
                  <w:rPr>
                    <w:del w:id="3133" w:author="Edward Karpp" w:date="2015-10-12T11:05:00Z"/>
                    <w:rFonts w:ascii="Times New Roman" w:hAnsi="Times New Roman" w:cs="Times New Roman"/>
                    <w:sz w:val="16"/>
                    <w:szCs w:val="16"/>
                  </w:rPr>
                </w:rPrChange>
              </w:rPr>
            </w:pPr>
            <w:del w:id="3134" w:author="Edward Karpp" w:date="2015-10-12T11:05:00Z">
              <w:r w:rsidRPr="00683D59" w:rsidDel="002B6AD5">
                <w:rPr>
                  <w:rFonts w:ascii="Times New Roman" w:hAnsi="Times New Roman" w:cs="Times New Roman"/>
                  <w:color w:val="FF0000"/>
                  <w:sz w:val="20"/>
                  <w:szCs w:val="20"/>
                  <w:rPrChange w:id="3135" w:author="Edward Karpp" w:date="2015-03-26T09:54:00Z">
                    <w:rPr>
                      <w:rFonts w:ascii="Times New Roman" w:hAnsi="Times New Roman" w:cs="Times New Roman"/>
                      <w:color w:val="FF0000"/>
                    </w:rPr>
                  </w:rPrChange>
                </w:rPr>
                <w:delText xml:space="preserve">TMS/Pat Hurley working on this </w:delText>
              </w:r>
            </w:del>
          </w:p>
        </w:tc>
      </w:tr>
      <w:tr w:rsidR="00E44CFF" w:rsidRPr="00683D59" w:rsidDel="002B6AD5" w14:paraId="0A1772F9" w14:textId="77C94F66" w:rsidTr="00D25D98">
        <w:tblPrEx>
          <w:tblW w:w="14731" w:type="dxa"/>
          <w:jc w:val="center"/>
          <w:tblLayout w:type="fixed"/>
          <w:tblPrExChange w:id="3136" w:author="Edward Karpp" w:date="2015-10-12T11:02:00Z">
            <w:tblPrEx>
              <w:tblW w:w="14978" w:type="dxa"/>
              <w:jc w:val="center"/>
              <w:tblLayout w:type="fixed"/>
            </w:tblPrEx>
          </w:tblPrExChange>
        </w:tblPrEx>
        <w:trPr>
          <w:trHeight w:val="360"/>
          <w:jc w:val="center"/>
          <w:del w:id="3137" w:author="Edward Karpp" w:date="2015-10-12T11:06:00Z"/>
          <w:trPrChange w:id="3138" w:author="Edward Karpp" w:date="2015-10-12T11:02:00Z">
            <w:trPr>
              <w:wAfter w:w="236" w:type="dxa"/>
              <w:trHeight w:val="360"/>
              <w:jc w:val="center"/>
            </w:trPr>
          </w:trPrChange>
        </w:trPr>
        <w:tc>
          <w:tcPr>
            <w:tcW w:w="989" w:type="dxa"/>
            <w:tcPrChange w:id="3139" w:author="Edward Karpp" w:date="2015-10-12T11:02:00Z">
              <w:tcPr>
                <w:tcW w:w="1017" w:type="dxa"/>
              </w:tcPr>
            </w:tcPrChange>
          </w:tcPr>
          <w:p w14:paraId="69550C7C" w14:textId="4636529C" w:rsidR="00E44CFF" w:rsidDel="002B6AD5" w:rsidRDefault="00E44CFF">
            <w:pPr>
              <w:jc w:val="center"/>
              <w:rPr>
                <w:del w:id="3140" w:author="Edward Karpp" w:date="2015-10-12T11:06:00Z"/>
                <w:rFonts w:ascii="Times New Roman" w:hAnsi="Times New Roman" w:cs="Times New Roman"/>
                <w:sz w:val="20"/>
                <w:szCs w:val="20"/>
              </w:rPr>
            </w:pPr>
            <w:del w:id="3141" w:author="Edward Karpp" w:date="2015-10-12T11:06:00Z">
              <w:r w:rsidDel="002B6AD5">
                <w:rPr>
                  <w:rFonts w:ascii="Times New Roman" w:hAnsi="Times New Roman" w:cs="Times New Roman"/>
                  <w:sz w:val="20"/>
                  <w:szCs w:val="20"/>
                </w:rPr>
                <w:delText>I.A.15II.A.3</w:delText>
              </w:r>
            </w:del>
          </w:p>
        </w:tc>
        <w:tc>
          <w:tcPr>
            <w:tcW w:w="1621" w:type="dxa"/>
            <w:gridSpan w:val="2"/>
            <w:tcPrChange w:id="3142" w:author="Edward Karpp" w:date="2015-10-12T11:02:00Z">
              <w:tcPr>
                <w:tcW w:w="1672" w:type="dxa"/>
                <w:gridSpan w:val="2"/>
              </w:tcPr>
            </w:tcPrChange>
          </w:tcPr>
          <w:p w14:paraId="7ECCD0CD" w14:textId="4229DAD9" w:rsidR="00E44CFF" w:rsidRPr="00683D59" w:rsidDel="002B6AD5" w:rsidRDefault="00E44CFF">
            <w:pPr>
              <w:rPr>
                <w:del w:id="3143" w:author="Edward Karpp" w:date="2015-10-12T11:06:00Z"/>
                <w:rFonts w:ascii="Times New Roman" w:hAnsi="Times New Roman" w:cs="Times New Roman"/>
                <w:sz w:val="20"/>
                <w:szCs w:val="20"/>
              </w:rPr>
            </w:pPr>
            <w:del w:id="3144" w:author="Edward Karpp" w:date="2015-10-12T11:06:00Z">
              <w:r w:rsidDel="002B6AD5">
                <w:rPr>
                  <w:rFonts w:ascii="Times New Roman" w:hAnsi="Times New Roman" w:cs="Times New Roman"/>
                  <w:sz w:val="20"/>
                  <w:szCs w:val="20"/>
                </w:rPr>
                <w:delText>Instructional Services</w:delText>
              </w:r>
            </w:del>
          </w:p>
        </w:tc>
        <w:tc>
          <w:tcPr>
            <w:tcW w:w="5430" w:type="dxa"/>
            <w:gridSpan w:val="2"/>
            <w:tcPrChange w:id="3145" w:author="Edward Karpp" w:date="2015-10-12T11:02:00Z">
              <w:tcPr>
                <w:tcW w:w="5619" w:type="dxa"/>
                <w:gridSpan w:val="2"/>
              </w:tcPr>
            </w:tcPrChange>
          </w:tcPr>
          <w:p w14:paraId="12734DEC" w14:textId="3386BDA0" w:rsidR="00E44CFF" w:rsidRPr="00683D59" w:rsidDel="002B6AD5" w:rsidRDefault="00E44CFF">
            <w:pPr>
              <w:rPr>
                <w:del w:id="3146" w:author="Edward Karpp" w:date="2015-10-12T11:06:00Z"/>
                <w:rFonts w:ascii="Times New Roman" w:hAnsi="Times New Roman" w:cs="Times New Roman"/>
                <w:sz w:val="20"/>
                <w:szCs w:val="20"/>
              </w:rPr>
            </w:pPr>
            <w:del w:id="3147" w:author="Edward Karpp" w:date="2015-10-12T11:06:00Z">
              <w:r w:rsidDel="002B6AD5">
                <w:rPr>
                  <w:rFonts w:ascii="Times New Roman" w:hAnsi="Times New Roman" w:cs="Times New Roman"/>
                  <w:sz w:val="20"/>
                  <w:szCs w:val="20"/>
                </w:rPr>
                <w:delText>Update C&amp;I website with approved course outlines.</w:delText>
              </w:r>
            </w:del>
          </w:p>
        </w:tc>
        <w:tc>
          <w:tcPr>
            <w:tcW w:w="1231" w:type="dxa"/>
            <w:gridSpan w:val="2"/>
            <w:tcPrChange w:id="3148" w:author="Edward Karpp" w:date="2015-10-12T11:02:00Z">
              <w:tcPr>
                <w:tcW w:w="1267" w:type="dxa"/>
                <w:gridSpan w:val="2"/>
              </w:tcPr>
            </w:tcPrChange>
          </w:tcPr>
          <w:p w14:paraId="6C811D8A" w14:textId="53257612" w:rsidR="00E44CFF" w:rsidRPr="00683D59" w:rsidDel="002B6AD5" w:rsidRDefault="00E44CFF">
            <w:pPr>
              <w:rPr>
                <w:del w:id="3149" w:author="Edward Karpp" w:date="2015-10-12T11:06:00Z"/>
                <w:rFonts w:ascii="Times New Roman" w:hAnsi="Times New Roman" w:cs="Times New Roman"/>
                <w:sz w:val="20"/>
                <w:szCs w:val="20"/>
              </w:rPr>
            </w:pPr>
          </w:p>
        </w:tc>
        <w:tc>
          <w:tcPr>
            <w:tcW w:w="1482" w:type="dxa"/>
            <w:tcPrChange w:id="3150" w:author="Edward Karpp" w:date="2015-10-12T11:02:00Z">
              <w:tcPr>
                <w:tcW w:w="1530" w:type="dxa"/>
              </w:tcPr>
            </w:tcPrChange>
          </w:tcPr>
          <w:p w14:paraId="305729ED" w14:textId="3980F7DE" w:rsidR="00E44CFF" w:rsidDel="002B6AD5" w:rsidRDefault="001F798C" w:rsidP="001F798C">
            <w:pPr>
              <w:jc w:val="center"/>
              <w:rPr>
                <w:del w:id="3151" w:author="Edward Karpp" w:date="2015-10-12T11:06:00Z"/>
                <w:rFonts w:ascii="Times New Roman" w:hAnsi="Times New Roman" w:cs="Times New Roman"/>
                <w:sz w:val="20"/>
                <w:szCs w:val="20"/>
              </w:rPr>
            </w:pPr>
            <w:del w:id="3152" w:author="Edward Karpp" w:date="2015-10-12T11:06:00Z">
              <w:r w:rsidDel="002B6AD5">
                <w:rPr>
                  <w:rFonts w:ascii="Times New Roman" w:hAnsi="Times New Roman" w:cs="Times New Roman"/>
                  <w:sz w:val="20"/>
                  <w:szCs w:val="20"/>
                </w:rPr>
                <w:delText>2) In Progress</w:delText>
              </w:r>
            </w:del>
          </w:p>
        </w:tc>
        <w:tc>
          <w:tcPr>
            <w:tcW w:w="3978" w:type="dxa"/>
            <w:gridSpan w:val="2"/>
            <w:tcPrChange w:id="3153" w:author="Edward Karpp" w:date="2015-10-12T11:02:00Z">
              <w:tcPr>
                <w:tcW w:w="4109" w:type="dxa"/>
                <w:gridSpan w:val="2"/>
              </w:tcPr>
            </w:tcPrChange>
          </w:tcPr>
          <w:p w14:paraId="1AF02711" w14:textId="23B1D1C6" w:rsidR="00E44CFF" w:rsidRPr="00683D59" w:rsidDel="002B6AD5" w:rsidRDefault="00E44CFF">
            <w:pPr>
              <w:rPr>
                <w:del w:id="3154" w:author="Edward Karpp" w:date="2015-10-12T11:06:00Z"/>
                <w:rFonts w:ascii="Times New Roman" w:hAnsi="Times New Roman" w:cs="Times New Roman"/>
                <w:sz w:val="20"/>
                <w:szCs w:val="20"/>
              </w:rPr>
            </w:pPr>
          </w:p>
        </w:tc>
      </w:tr>
      <w:tr w:rsidR="00E44CFF" w:rsidRPr="00683D59" w:rsidDel="002B6AD5" w14:paraId="62A12438" w14:textId="3F0C70E9" w:rsidTr="00D25D98">
        <w:tblPrEx>
          <w:tblW w:w="14731" w:type="dxa"/>
          <w:jc w:val="center"/>
          <w:tblLayout w:type="fixed"/>
          <w:tblPrExChange w:id="3155" w:author="Edward Karpp" w:date="2015-10-12T11:02:00Z">
            <w:tblPrEx>
              <w:tblW w:w="14978" w:type="dxa"/>
              <w:jc w:val="center"/>
              <w:tblLayout w:type="fixed"/>
            </w:tblPrEx>
          </w:tblPrExChange>
        </w:tblPrEx>
        <w:trPr>
          <w:trHeight w:val="360"/>
          <w:jc w:val="center"/>
          <w:del w:id="3156" w:author="Edward Karpp" w:date="2015-10-12T11:06:00Z"/>
          <w:trPrChange w:id="3157" w:author="Edward Karpp" w:date="2015-10-12T11:02:00Z">
            <w:trPr>
              <w:wAfter w:w="236" w:type="dxa"/>
              <w:trHeight w:val="360"/>
              <w:jc w:val="center"/>
            </w:trPr>
          </w:trPrChange>
        </w:trPr>
        <w:tc>
          <w:tcPr>
            <w:tcW w:w="989" w:type="dxa"/>
            <w:tcPrChange w:id="3158" w:author="Edward Karpp" w:date="2015-10-12T11:02:00Z">
              <w:tcPr>
                <w:tcW w:w="1017" w:type="dxa"/>
              </w:tcPr>
            </w:tcPrChange>
          </w:tcPr>
          <w:p w14:paraId="40A26BFC" w14:textId="44E2DE4E" w:rsidR="00E44CFF" w:rsidDel="002B6AD5" w:rsidRDefault="00E44CFF">
            <w:pPr>
              <w:jc w:val="center"/>
              <w:rPr>
                <w:del w:id="3159" w:author="Edward Karpp" w:date="2015-10-12T11:06:00Z"/>
                <w:rFonts w:ascii="Times New Roman" w:hAnsi="Times New Roman" w:cs="Times New Roman"/>
                <w:sz w:val="20"/>
                <w:szCs w:val="20"/>
              </w:rPr>
            </w:pPr>
            <w:del w:id="3160" w:author="Edward Karpp" w:date="2015-10-12T11:06:00Z">
              <w:r w:rsidDel="002B6AD5">
                <w:rPr>
                  <w:rFonts w:ascii="Times New Roman" w:hAnsi="Times New Roman" w:cs="Times New Roman"/>
                  <w:sz w:val="20"/>
                  <w:szCs w:val="20"/>
                </w:rPr>
                <w:delText>II.A.5, II.A.12</w:delText>
              </w:r>
            </w:del>
          </w:p>
        </w:tc>
        <w:tc>
          <w:tcPr>
            <w:tcW w:w="1621" w:type="dxa"/>
            <w:gridSpan w:val="2"/>
            <w:tcPrChange w:id="3161" w:author="Edward Karpp" w:date="2015-10-12T11:02:00Z">
              <w:tcPr>
                <w:tcW w:w="1672" w:type="dxa"/>
                <w:gridSpan w:val="2"/>
              </w:tcPr>
            </w:tcPrChange>
          </w:tcPr>
          <w:p w14:paraId="32157EDC" w14:textId="50180D9C" w:rsidR="00E44CFF" w:rsidDel="002B6AD5" w:rsidRDefault="00E44CFF">
            <w:pPr>
              <w:rPr>
                <w:del w:id="3162" w:author="Edward Karpp" w:date="2015-10-12T11:06:00Z"/>
                <w:rFonts w:ascii="Times New Roman" w:hAnsi="Times New Roman" w:cs="Times New Roman"/>
                <w:sz w:val="20"/>
                <w:szCs w:val="20"/>
              </w:rPr>
            </w:pPr>
            <w:del w:id="3163" w:author="Edward Karpp" w:date="2015-10-12T11:06:00Z">
              <w:r w:rsidDel="002B6AD5">
                <w:rPr>
                  <w:rFonts w:ascii="Times New Roman" w:hAnsi="Times New Roman" w:cs="Times New Roman"/>
                  <w:sz w:val="20"/>
                  <w:szCs w:val="20"/>
                </w:rPr>
                <w:delText>Instructional Services</w:delText>
              </w:r>
            </w:del>
          </w:p>
        </w:tc>
        <w:tc>
          <w:tcPr>
            <w:tcW w:w="5430" w:type="dxa"/>
            <w:gridSpan w:val="2"/>
            <w:tcPrChange w:id="3164" w:author="Edward Karpp" w:date="2015-10-12T11:02:00Z">
              <w:tcPr>
                <w:tcW w:w="5619" w:type="dxa"/>
                <w:gridSpan w:val="2"/>
              </w:tcPr>
            </w:tcPrChange>
          </w:tcPr>
          <w:p w14:paraId="7DB08F5E" w14:textId="2F2CFC97" w:rsidR="00E44CFF" w:rsidDel="002B6AD5" w:rsidRDefault="00E44CFF">
            <w:pPr>
              <w:rPr>
                <w:del w:id="3165" w:author="Edward Karpp" w:date="2015-10-12T11:06:00Z"/>
                <w:rFonts w:ascii="Times New Roman" w:hAnsi="Times New Roman" w:cs="Times New Roman"/>
                <w:sz w:val="20"/>
                <w:szCs w:val="20"/>
              </w:rPr>
            </w:pPr>
            <w:del w:id="3166" w:author="Edward Karpp" w:date="2015-10-12T11:06:00Z">
              <w:r w:rsidDel="002B6AD5">
                <w:rPr>
                  <w:rFonts w:ascii="Times New Roman" w:hAnsi="Times New Roman" w:cs="Times New Roman"/>
                  <w:sz w:val="20"/>
                  <w:szCs w:val="20"/>
                </w:rPr>
                <w:delText>Create criteria for placing courses in local General Education requirements</w:delText>
              </w:r>
            </w:del>
          </w:p>
        </w:tc>
        <w:tc>
          <w:tcPr>
            <w:tcW w:w="1231" w:type="dxa"/>
            <w:gridSpan w:val="2"/>
            <w:tcPrChange w:id="3167" w:author="Edward Karpp" w:date="2015-10-12T11:02:00Z">
              <w:tcPr>
                <w:tcW w:w="1267" w:type="dxa"/>
                <w:gridSpan w:val="2"/>
              </w:tcPr>
            </w:tcPrChange>
          </w:tcPr>
          <w:p w14:paraId="7978F3FE" w14:textId="6BE303B2" w:rsidR="00E44CFF" w:rsidRPr="00683D59" w:rsidDel="002B6AD5" w:rsidRDefault="00E44CFF">
            <w:pPr>
              <w:rPr>
                <w:del w:id="3168" w:author="Edward Karpp" w:date="2015-10-12T11:06:00Z"/>
                <w:rFonts w:ascii="Times New Roman" w:hAnsi="Times New Roman" w:cs="Times New Roman"/>
                <w:sz w:val="20"/>
                <w:szCs w:val="20"/>
              </w:rPr>
            </w:pPr>
          </w:p>
        </w:tc>
        <w:tc>
          <w:tcPr>
            <w:tcW w:w="1482" w:type="dxa"/>
            <w:tcPrChange w:id="3169" w:author="Edward Karpp" w:date="2015-10-12T11:02:00Z">
              <w:tcPr>
                <w:tcW w:w="1530" w:type="dxa"/>
              </w:tcPr>
            </w:tcPrChange>
          </w:tcPr>
          <w:p w14:paraId="30355860" w14:textId="64D3AD27" w:rsidR="00E44CFF" w:rsidDel="002B6AD5" w:rsidRDefault="00E44CFF">
            <w:pPr>
              <w:jc w:val="center"/>
              <w:rPr>
                <w:del w:id="3170" w:author="Edward Karpp" w:date="2015-10-12T11:06:00Z"/>
                <w:rFonts w:ascii="Times New Roman" w:hAnsi="Times New Roman" w:cs="Times New Roman"/>
                <w:sz w:val="20"/>
                <w:szCs w:val="20"/>
              </w:rPr>
            </w:pPr>
            <w:del w:id="3171" w:author="Edward Karpp" w:date="2015-10-12T11:06:00Z">
              <w:r w:rsidDel="002B6AD5">
                <w:rPr>
                  <w:rFonts w:ascii="Times New Roman" w:hAnsi="Times New Roman" w:cs="Times New Roman"/>
                  <w:sz w:val="20"/>
                  <w:szCs w:val="20"/>
                </w:rPr>
                <w:delText>1) Not Done</w:delText>
              </w:r>
            </w:del>
          </w:p>
        </w:tc>
        <w:tc>
          <w:tcPr>
            <w:tcW w:w="3978" w:type="dxa"/>
            <w:gridSpan w:val="2"/>
            <w:tcPrChange w:id="3172" w:author="Edward Karpp" w:date="2015-10-12T11:02:00Z">
              <w:tcPr>
                <w:tcW w:w="4109" w:type="dxa"/>
                <w:gridSpan w:val="2"/>
              </w:tcPr>
            </w:tcPrChange>
          </w:tcPr>
          <w:p w14:paraId="098C3385" w14:textId="27A6A4C9" w:rsidR="00E44CFF" w:rsidDel="002B6AD5" w:rsidRDefault="00E44CFF">
            <w:pPr>
              <w:rPr>
                <w:del w:id="3173" w:author="Edward Karpp" w:date="2015-10-12T11:06:00Z"/>
                <w:rFonts w:ascii="Times New Roman" w:hAnsi="Times New Roman" w:cs="Times New Roman"/>
                <w:sz w:val="20"/>
                <w:szCs w:val="20"/>
              </w:rPr>
            </w:pPr>
          </w:p>
        </w:tc>
      </w:tr>
      <w:tr w:rsidR="00E44CFF" w:rsidRPr="00683D59" w:rsidDel="002B6AD5" w14:paraId="3285D69F" w14:textId="023E881F" w:rsidTr="00D25D98">
        <w:tblPrEx>
          <w:tblW w:w="14731" w:type="dxa"/>
          <w:jc w:val="center"/>
          <w:tblLayout w:type="fixed"/>
          <w:tblPrExChange w:id="3174" w:author="Edward Karpp" w:date="2015-10-12T11:02:00Z">
            <w:tblPrEx>
              <w:tblW w:w="14978" w:type="dxa"/>
              <w:jc w:val="center"/>
              <w:tblLayout w:type="fixed"/>
            </w:tblPrEx>
          </w:tblPrExChange>
        </w:tblPrEx>
        <w:trPr>
          <w:trHeight w:val="360"/>
          <w:jc w:val="center"/>
          <w:del w:id="3175" w:author="Edward Karpp" w:date="2015-10-12T11:06:00Z"/>
          <w:trPrChange w:id="3176" w:author="Edward Karpp" w:date="2015-10-12T11:02:00Z">
            <w:trPr>
              <w:wAfter w:w="236" w:type="dxa"/>
              <w:trHeight w:val="360"/>
              <w:jc w:val="center"/>
            </w:trPr>
          </w:trPrChange>
        </w:trPr>
        <w:tc>
          <w:tcPr>
            <w:tcW w:w="989" w:type="dxa"/>
            <w:tcPrChange w:id="3177" w:author="Edward Karpp" w:date="2015-10-12T11:02:00Z">
              <w:tcPr>
                <w:tcW w:w="1017" w:type="dxa"/>
              </w:tcPr>
            </w:tcPrChange>
          </w:tcPr>
          <w:p w14:paraId="5AF76D4E" w14:textId="52394864" w:rsidR="00E44CFF" w:rsidDel="002B6AD5" w:rsidRDefault="00E44CFF">
            <w:pPr>
              <w:jc w:val="center"/>
              <w:rPr>
                <w:del w:id="3178" w:author="Edward Karpp" w:date="2015-10-12T11:06:00Z"/>
                <w:rFonts w:ascii="Times New Roman" w:hAnsi="Times New Roman" w:cs="Times New Roman"/>
                <w:sz w:val="20"/>
                <w:szCs w:val="20"/>
              </w:rPr>
            </w:pPr>
            <w:del w:id="3179" w:author="Edward Karpp" w:date="2015-10-12T11:06:00Z">
              <w:r w:rsidDel="002B6AD5">
                <w:rPr>
                  <w:rFonts w:ascii="Times New Roman" w:hAnsi="Times New Roman" w:cs="Times New Roman"/>
                  <w:sz w:val="20"/>
                  <w:szCs w:val="20"/>
                </w:rPr>
                <w:delText>II.A.5, II.A.12</w:delText>
              </w:r>
            </w:del>
          </w:p>
        </w:tc>
        <w:tc>
          <w:tcPr>
            <w:tcW w:w="1621" w:type="dxa"/>
            <w:gridSpan w:val="2"/>
            <w:tcPrChange w:id="3180" w:author="Edward Karpp" w:date="2015-10-12T11:02:00Z">
              <w:tcPr>
                <w:tcW w:w="1672" w:type="dxa"/>
                <w:gridSpan w:val="2"/>
              </w:tcPr>
            </w:tcPrChange>
          </w:tcPr>
          <w:p w14:paraId="612937EE" w14:textId="276605AC" w:rsidR="00E44CFF" w:rsidDel="002B6AD5" w:rsidRDefault="00E44CFF">
            <w:pPr>
              <w:rPr>
                <w:del w:id="3181" w:author="Edward Karpp" w:date="2015-10-12T11:06:00Z"/>
                <w:rFonts w:ascii="Times New Roman" w:hAnsi="Times New Roman" w:cs="Times New Roman"/>
                <w:sz w:val="20"/>
                <w:szCs w:val="20"/>
              </w:rPr>
            </w:pPr>
            <w:del w:id="3182" w:author="Edward Karpp" w:date="2015-10-12T11:06:00Z">
              <w:r w:rsidDel="002B6AD5">
                <w:rPr>
                  <w:rFonts w:ascii="Times New Roman" w:hAnsi="Times New Roman" w:cs="Times New Roman"/>
                  <w:sz w:val="20"/>
                  <w:szCs w:val="20"/>
                </w:rPr>
                <w:delText>Instructional Services</w:delText>
              </w:r>
            </w:del>
          </w:p>
        </w:tc>
        <w:tc>
          <w:tcPr>
            <w:tcW w:w="5430" w:type="dxa"/>
            <w:gridSpan w:val="2"/>
            <w:tcPrChange w:id="3183" w:author="Edward Karpp" w:date="2015-10-12T11:02:00Z">
              <w:tcPr>
                <w:tcW w:w="5619" w:type="dxa"/>
                <w:gridSpan w:val="2"/>
              </w:tcPr>
            </w:tcPrChange>
          </w:tcPr>
          <w:p w14:paraId="05538333" w14:textId="2F954FDC" w:rsidR="00E44CFF" w:rsidDel="002B6AD5" w:rsidRDefault="00E44CFF">
            <w:pPr>
              <w:rPr>
                <w:del w:id="3184" w:author="Edward Karpp" w:date="2015-10-12T11:06:00Z"/>
                <w:rFonts w:ascii="Times New Roman" w:hAnsi="Times New Roman" w:cs="Times New Roman"/>
                <w:sz w:val="20"/>
                <w:szCs w:val="20"/>
              </w:rPr>
            </w:pPr>
            <w:del w:id="3185" w:author="Edward Karpp" w:date="2015-10-12T11:06:00Z">
              <w:r w:rsidDel="002B6AD5">
                <w:rPr>
                  <w:rFonts w:ascii="Times New Roman" w:hAnsi="Times New Roman" w:cs="Times New Roman"/>
                  <w:sz w:val="20"/>
                  <w:szCs w:val="20"/>
                </w:rPr>
                <w:delText>Develop learning outcomes for General education areas</w:delText>
              </w:r>
            </w:del>
          </w:p>
        </w:tc>
        <w:tc>
          <w:tcPr>
            <w:tcW w:w="1231" w:type="dxa"/>
            <w:gridSpan w:val="2"/>
            <w:tcPrChange w:id="3186" w:author="Edward Karpp" w:date="2015-10-12T11:02:00Z">
              <w:tcPr>
                <w:tcW w:w="1267" w:type="dxa"/>
                <w:gridSpan w:val="2"/>
              </w:tcPr>
            </w:tcPrChange>
          </w:tcPr>
          <w:p w14:paraId="6FDCF7EB" w14:textId="0E257EEB" w:rsidR="00E44CFF" w:rsidRPr="00683D59" w:rsidDel="002B6AD5" w:rsidRDefault="00E44CFF">
            <w:pPr>
              <w:rPr>
                <w:del w:id="3187" w:author="Edward Karpp" w:date="2015-10-12T11:06:00Z"/>
                <w:rFonts w:ascii="Times New Roman" w:hAnsi="Times New Roman" w:cs="Times New Roman"/>
                <w:sz w:val="20"/>
                <w:szCs w:val="20"/>
              </w:rPr>
            </w:pPr>
          </w:p>
        </w:tc>
        <w:tc>
          <w:tcPr>
            <w:tcW w:w="1482" w:type="dxa"/>
            <w:tcPrChange w:id="3188" w:author="Edward Karpp" w:date="2015-10-12T11:02:00Z">
              <w:tcPr>
                <w:tcW w:w="1530" w:type="dxa"/>
              </w:tcPr>
            </w:tcPrChange>
          </w:tcPr>
          <w:p w14:paraId="0B1FDBA6" w14:textId="67567D81" w:rsidR="00E44CFF" w:rsidDel="002B6AD5" w:rsidRDefault="001F798C" w:rsidP="001F798C">
            <w:pPr>
              <w:jc w:val="center"/>
              <w:rPr>
                <w:del w:id="3189" w:author="Edward Karpp" w:date="2015-10-12T11:06:00Z"/>
                <w:rFonts w:ascii="Times New Roman" w:hAnsi="Times New Roman" w:cs="Times New Roman"/>
                <w:sz w:val="20"/>
                <w:szCs w:val="20"/>
              </w:rPr>
            </w:pPr>
            <w:del w:id="3190" w:author="Edward Karpp" w:date="2015-10-12T11:06:00Z">
              <w:r w:rsidDel="002B6AD5">
                <w:rPr>
                  <w:rFonts w:ascii="Times New Roman" w:hAnsi="Times New Roman" w:cs="Times New Roman"/>
                  <w:sz w:val="20"/>
                  <w:szCs w:val="20"/>
                </w:rPr>
                <w:delText>3) Done</w:delText>
              </w:r>
            </w:del>
          </w:p>
        </w:tc>
        <w:tc>
          <w:tcPr>
            <w:tcW w:w="3978" w:type="dxa"/>
            <w:gridSpan w:val="2"/>
            <w:tcPrChange w:id="3191" w:author="Edward Karpp" w:date="2015-10-12T11:02:00Z">
              <w:tcPr>
                <w:tcW w:w="4109" w:type="dxa"/>
                <w:gridSpan w:val="2"/>
              </w:tcPr>
            </w:tcPrChange>
          </w:tcPr>
          <w:p w14:paraId="603A2AB9" w14:textId="7C19BB97" w:rsidR="00E44CFF" w:rsidDel="002B6AD5" w:rsidRDefault="00E44CFF">
            <w:pPr>
              <w:rPr>
                <w:del w:id="3192" w:author="Edward Karpp" w:date="2015-10-12T11:06:00Z"/>
                <w:rFonts w:ascii="Times New Roman" w:hAnsi="Times New Roman" w:cs="Times New Roman"/>
                <w:sz w:val="20"/>
                <w:szCs w:val="20"/>
              </w:rPr>
            </w:pPr>
          </w:p>
        </w:tc>
      </w:tr>
      <w:tr w:rsidR="00E44CFF" w:rsidRPr="00683D59" w:rsidDel="002B6AD5" w14:paraId="69185DE3" w14:textId="615C9AD5" w:rsidTr="00D25D98">
        <w:tblPrEx>
          <w:tblW w:w="14731" w:type="dxa"/>
          <w:jc w:val="center"/>
          <w:tblLayout w:type="fixed"/>
          <w:tblPrExChange w:id="3193" w:author="Edward Karpp" w:date="2015-10-12T11:02:00Z">
            <w:tblPrEx>
              <w:tblW w:w="14978" w:type="dxa"/>
              <w:jc w:val="center"/>
              <w:tblLayout w:type="fixed"/>
            </w:tblPrEx>
          </w:tblPrExChange>
        </w:tblPrEx>
        <w:trPr>
          <w:trHeight w:val="360"/>
          <w:jc w:val="center"/>
          <w:del w:id="3194" w:author="Edward Karpp" w:date="2015-10-12T11:06:00Z"/>
          <w:trPrChange w:id="3195" w:author="Edward Karpp" w:date="2015-10-12T11:02:00Z">
            <w:trPr>
              <w:wAfter w:w="236" w:type="dxa"/>
              <w:trHeight w:val="360"/>
              <w:jc w:val="center"/>
            </w:trPr>
          </w:trPrChange>
        </w:trPr>
        <w:tc>
          <w:tcPr>
            <w:tcW w:w="989" w:type="dxa"/>
            <w:tcPrChange w:id="3196" w:author="Edward Karpp" w:date="2015-10-12T11:02:00Z">
              <w:tcPr>
                <w:tcW w:w="1017" w:type="dxa"/>
              </w:tcPr>
            </w:tcPrChange>
          </w:tcPr>
          <w:p w14:paraId="53875C51" w14:textId="42FC0F4B" w:rsidR="00E44CFF" w:rsidDel="002B6AD5" w:rsidRDefault="00E44CFF">
            <w:pPr>
              <w:jc w:val="center"/>
              <w:rPr>
                <w:del w:id="3197" w:author="Edward Karpp" w:date="2015-10-12T11:06:00Z"/>
                <w:rFonts w:ascii="Times New Roman" w:hAnsi="Times New Roman" w:cs="Times New Roman"/>
                <w:sz w:val="20"/>
                <w:szCs w:val="20"/>
              </w:rPr>
            </w:pPr>
            <w:del w:id="3198" w:author="Edward Karpp" w:date="2015-10-12T11:06:00Z">
              <w:r w:rsidDel="002B6AD5">
                <w:rPr>
                  <w:rFonts w:ascii="Times New Roman" w:hAnsi="Times New Roman" w:cs="Times New Roman"/>
                  <w:sz w:val="20"/>
                  <w:szCs w:val="20"/>
                </w:rPr>
                <w:delText>8</w:delText>
              </w:r>
            </w:del>
          </w:p>
        </w:tc>
        <w:tc>
          <w:tcPr>
            <w:tcW w:w="1621" w:type="dxa"/>
            <w:gridSpan w:val="2"/>
            <w:tcPrChange w:id="3199" w:author="Edward Karpp" w:date="2015-10-12T11:02:00Z">
              <w:tcPr>
                <w:tcW w:w="1672" w:type="dxa"/>
                <w:gridSpan w:val="2"/>
              </w:tcPr>
            </w:tcPrChange>
          </w:tcPr>
          <w:p w14:paraId="0AED5F01" w14:textId="4B192A7E" w:rsidR="00E44CFF" w:rsidRPr="00683D59" w:rsidDel="002B6AD5" w:rsidRDefault="00E44CFF">
            <w:pPr>
              <w:rPr>
                <w:del w:id="3200" w:author="Edward Karpp" w:date="2015-10-12T11:06:00Z"/>
                <w:rFonts w:ascii="Times New Roman" w:hAnsi="Times New Roman" w:cs="Times New Roman"/>
                <w:sz w:val="20"/>
                <w:szCs w:val="20"/>
              </w:rPr>
            </w:pPr>
            <w:del w:id="3201" w:author="Edward Karpp" w:date="2015-10-12T11:06:00Z">
              <w:r w:rsidDel="002B6AD5">
                <w:rPr>
                  <w:rFonts w:ascii="Times New Roman" w:hAnsi="Times New Roman" w:cs="Times New Roman"/>
                  <w:sz w:val="20"/>
                  <w:szCs w:val="20"/>
                </w:rPr>
                <w:delText>, Core 3</w:delText>
              </w:r>
            </w:del>
          </w:p>
        </w:tc>
        <w:tc>
          <w:tcPr>
            <w:tcW w:w="5430" w:type="dxa"/>
            <w:gridSpan w:val="2"/>
            <w:tcPrChange w:id="3202" w:author="Edward Karpp" w:date="2015-10-12T11:02:00Z">
              <w:tcPr>
                <w:tcW w:w="5619" w:type="dxa"/>
                <w:gridSpan w:val="2"/>
              </w:tcPr>
            </w:tcPrChange>
          </w:tcPr>
          <w:p w14:paraId="0B00BC3F" w14:textId="1D8093D5" w:rsidR="00E44CFF" w:rsidRPr="00683D59" w:rsidDel="002B6AD5" w:rsidRDefault="00E44CFF">
            <w:pPr>
              <w:rPr>
                <w:del w:id="3203" w:author="Edward Karpp" w:date="2015-10-12T11:06:00Z"/>
                <w:rFonts w:ascii="Times New Roman" w:hAnsi="Times New Roman" w:cs="Times New Roman"/>
                <w:sz w:val="20"/>
                <w:szCs w:val="20"/>
              </w:rPr>
            </w:pPr>
          </w:p>
        </w:tc>
        <w:tc>
          <w:tcPr>
            <w:tcW w:w="1231" w:type="dxa"/>
            <w:gridSpan w:val="2"/>
            <w:tcPrChange w:id="3204" w:author="Edward Karpp" w:date="2015-10-12T11:02:00Z">
              <w:tcPr>
                <w:tcW w:w="1267" w:type="dxa"/>
                <w:gridSpan w:val="2"/>
              </w:tcPr>
            </w:tcPrChange>
          </w:tcPr>
          <w:p w14:paraId="36427E26" w14:textId="5CC1BAB2" w:rsidR="00E44CFF" w:rsidRPr="00683D59" w:rsidDel="002B6AD5" w:rsidRDefault="00E44CFF">
            <w:pPr>
              <w:rPr>
                <w:del w:id="3205" w:author="Edward Karpp" w:date="2015-10-12T11:06:00Z"/>
                <w:rFonts w:ascii="Times New Roman" w:hAnsi="Times New Roman" w:cs="Times New Roman"/>
                <w:sz w:val="20"/>
                <w:szCs w:val="20"/>
              </w:rPr>
            </w:pPr>
            <w:del w:id="3206" w:author="Edward Karpp" w:date="2015-10-12T11:06:00Z">
              <w:r w:rsidDel="002B6AD5">
                <w:rPr>
                  <w:rFonts w:ascii="Times New Roman" w:hAnsi="Times New Roman" w:cs="Times New Roman"/>
                  <w:sz w:val="20"/>
                  <w:szCs w:val="20"/>
                </w:rPr>
                <w:delText>Dec 2014</w:delText>
              </w:r>
            </w:del>
          </w:p>
        </w:tc>
        <w:tc>
          <w:tcPr>
            <w:tcW w:w="1482" w:type="dxa"/>
            <w:tcPrChange w:id="3207" w:author="Edward Karpp" w:date="2015-10-12T11:02:00Z">
              <w:tcPr>
                <w:tcW w:w="1530" w:type="dxa"/>
              </w:tcPr>
            </w:tcPrChange>
          </w:tcPr>
          <w:p w14:paraId="2FEE59AA" w14:textId="78DDC6BC" w:rsidR="00E44CFF" w:rsidDel="002B6AD5" w:rsidRDefault="00E44CFF">
            <w:pPr>
              <w:jc w:val="center"/>
              <w:rPr>
                <w:del w:id="3208" w:author="Edward Karpp" w:date="2015-10-12T11:06:00Z"/>
                <w:rFonts w:ascii="Times New Roman" w:hAnsi="Times New Roman" w:cs="Times New Roman"/>
                <w:sz w:val="20"/>
                <w:szCs w:val="20"/>
              </w:rPr>
            </w:pPr>
          </w:p>
        </w:tc>
        <w:tc>
          <w:tcPr>
            <w:tcW w:w="3978" w:type="dxa"/>
            <w:gridSpan w:val="2"/>
            <w:tcPrChange w:id="3209" w:author="Edward Karpp" w:date="2015-10-12T11:02:00Z">
              <w:tcPr>
                <w:tcW w:w="4109" w:type="dxa"/>
                <w:gridSpan w:val="2"/>
              </w:tcPr>
            </w:tcPrChange>
          </w:tcPr>
          <w:p w14:paraId="65F28AC6" w14:textId="72332380" w:rsidR="00E44CFF" w:rsidDel="002B6AD5" w:rsidRDefault="00E44CFF">
            <w:pPr>
              <w:rPr>
                <w:del w:id="3210" w:author="Edward Karpp" w:date="2015-10-12T11:06:00Z"/>
                <w:rFonts w:ascii="Times New Roman" w:hAnsi="Times New Roman" w:cs="Times New Roman"/>
                <w:sz w:val="20"/>
                <w:szCs w:val="20"/>
              </w:rPr>
            </w:pPr>
          </w:p>
          <w:p w14:paraId="24C2BABA" w14:textId="2EE5E2DB" w:rsidR="00E44CFF" w:rsidDel="002B6AD5" w:rsidRDefault="00E44CFF">
            <w:pPr>
              <w:rPr>
                <w:del w:id="3211" w:author="Edward Karpp" w:date="2015-10-12T11:06:00Z"/>
                <w:rFonts w:ascii="Times New Roman" w:hAnsi="Times New Roman" w:cs="Times New Roman"/>
                <w:sz w:val="20"/>
                <w:szCs w:val="20"/>
              </w:rPr>
            </w:pPr>
          </w:p>
          <w:p w14:paraId="5D824184" w14:textId="106DDA4E" w:rsidR="00E44CFF" w:rsidRPr="00683D59" w:rsidDel="002B6AD5" w:rsidRDefault="00E44CFF">
            <w:pPr>
              <w:rPr>
                <w:del w:id="3212" w:author="Edward Karpp" w:date="2015-10-12T11:06:00Z"/>
                <w:rFonts w:ascii="Times New Roman" w:hAnsi="Times New Roman" w:cs="Times New Roman"/>
                <w:sz w:val="20"/>
                <w:szCs w:val="20"/>
              </w:rPr>
            </w:pPr>
            <w:del w:id="3213" w:author="Edward Karpp" w:date="2015-10-12T11:06:00Z">
              <w:r w:rsidDel="002B6AD5">
                <w:rPr>
                  <w:rFonts w:ascii="Times New Roman" w:hAnsi="Times New Roman" w:cs="Times New Roman"/>
                  <w:sz w:val="20"/>
                  <w:szCs w:val="20"/>
                </w:rPr>
                <w:delText>Work with the Senate—See Standard IIA</w:delText>
              </w:r>
            </w:del>
          </w:p>
        </w:tc>
      </w:tr>
    </w:tbl>
    <w:p w14:paraId="34006190" w14:textId="5EC2E35B" w:rsidR="00E44CFF" w:rsidRPr="00D30164" w:rsidDel="002B6AD5" w:rsidRDefault="00E44CFF" w:rsidP="00DA7DC1">
      <w:pPr>
        <w:widowControl w:val="0"/>
        <w:autoSpaceDE w:val="0"/>
        <w:autoSpaceDN w:val="0"/>
        <w:adjustRightInd w:val="0"/>
        <w:rPr>
          <w:del w:id="3214" w:author="Edward Karpp" w:date="2015-10-12T11:06:00Z"/>
          <w:rFonts w:ascii="Times New Roman" w:hAnsi="Times New Roman" w:cs="Times New Roman"/>
          <w:sz w:val="20"/>
          <w:szCs w:val="20"/>
        </w:rPr>
      </w:pPr>
    </w:p>
    <w:p w14:paraId="114116D5" w14:textId="469BD2B5" w:rsidR="00E44CFF" w:rsidRPr="00D30164" w:rsidDel="002B6AD5" w:rsidRDefault="00E44CFF" w:rsidP="00FC2CC2">
      <w:pPr>
        <w:rPr>
          <w:del w:id="3215" w:author="Edward Karpp" w:date="2015-10-12T11:06:00Z"/>
          <w:rFonts w:ascii="Times New Roman" w:hAnsi="Times New Roman" w:cs="Times New Roman"/>
          <w:sz w:val="20"/>
          <w:szCs w:val="20"/>
        </w:rPr>
      </w:pPr>
    </w:p>
    <w:p w14:paraId="2BCBEE7B" w14:textId="56B64B35" w:rsidR="00E44CFF" w:rsidRPr="00D30164" w:rsidDel="002B6AD5" w:rsidRDefault="00E44CFF" w:rsidP="00FC2CC2">
      <w:pPr>
        <w:rPr>
          <w:del w:id="3216" w:author="Edward Karpp" w:date="2015-10-12T11:06:00Z"/>
          <w:rFonts w:ascii="Times New Roman" w:hAnsi="Times New Roman" w:cs="Times New Roman"/>
          <w:sz w:val="20"/>
          <w:szCs w:val="20"/>
        </w:rPr>
      </w:pPr>
      <w:del w:id="3217" w:author="Edward Karpp" w:date="2015-10-12T11:06:00Z">
        <w:r w:rsidDel="002B6AD5">
          <w:rPr>
            <w:rFonts w:ascii="Times New Roman" w:hAnsi="Times New Roman" w:cs="Times New Roman"/>
            <w:sz w:val="20"/>
            <w:szCs w:val="20"/>
          </w:rPr>
          <w:delText xml:space="preserve"> – 3/27/2015: Neogov can do this</w:delText>
        </w:r>
      </w:del>
    </w:p>
    <w:p w14:paraId="49889C21" w14:textId="2A700227" w:rsidR="00E44CFF" w:rsidRPr="00D30164" w:rsidDel="002B6AD5" w:rsidRDefault="00E44CFF" w:rsidP="00FC2CC2">
      <w:pPr>
        <w:pStyle w:val="ListParagraph"/>
        <w:numPr>
          <w:ilvl w:val="0"/>
          <w:numId w:val="2"/>
        </w:numPr>
        <w:rPr>
          <w:del w:id="3218" w:author="Edward Karpp" w:date="2015-10-12T11:06:00Z"/>
          <w:rFonts w:ascii="Times New Roman" w:hAnsi="Times New Roman" w:cs="Times New Roman"/>
          <w:sz w:val="20"/>
          <w:szCs w:val="20"/>
        </w:rPr>
      </w:pPr>
    </w:p>
    <w:p w14:paraId="18DA87B7" w14:textId="260F5A1A" w:rsidR="00E44CFF" w:rsidRPr="00D30164" w:rsidDel="002B6AD5" w:rsidRDefault="00E44CFF" w:rsidP="00FC2CC2">
      <w:pPr>
        <w:pStyle w:val="ListParagraph"/>
        <w:numPr>
          <w:ilvl w:val="0"/>
          <w:numId w:val="2"/>
        </w:numPr>
        <w:rPr>
          <w:del w:id="3219" w:author="Edward Karpp" w:date="2015-10-12T11:06:00Z"/>
          <w:rFonts w:ascii="Times New Roman" w:hAnsi="Times New Roman" w:cs="Times New Roman"/>
          <w:sz w:val="20"/>
          <w:szCs w:val="20"/>
        </w:rPr>
      </w:pPr>
    </w:p>
    <w:tbl>
      <w:tblPr>
        <w:tblStyle w:val="TableGrid"/>
        <w:tblW w:w="14731" w:type="dxa"/>
        <w:jc w:val="center"/>
        <w:tblLayout w:type="fixed"/>
        <w:tblLook w:val="04A0" w:firstRow="1" w:lastRow="0" w:firstColumn="1" w:lastColumn="0" w:noHBand="0" w:noVBand="1"/>
      </w:tblPr>
      <w:tblGrid>
        <w:gridCol w:w="1948"/>
        <w:gridCol w:w="6524"/>
        <w:gridCol w:w="1479"/>
        <w:gridCol w:w="4780"/>
      </w:tblGrid>
      <w:tr w:rsidR="00E44CFF" w:rsidRPr="00683D59" w:rsidDel="002B6AD5" w14:paraId="2649A9DC" w14:textId="581C94AF" w:rsidTr="00D25D98">
        <w:trPr>
          <w:trHeight w:val="360"/>
          <w:jc w:val="center"/>
          <w:del w:id="3220" w:author="Edward Karpp" w:date="2015-10-12T11:06:00Z"/>
        </w:trPr>
        <w:tc>
          <w:tcPr>
            <w:tcW w:w="1621" w:type="dxa"/>
          </w:tcPr>
          <w:p w14:paraId="7A21A942" w14:textId="67FC9BD9" w:rsidR="00E44CFF" w:rsidRPr="00683D59" w:rsidDel="002B6AD5" w:rsidRDefault="00E44CFF">
            <w:pPr>
              <w:spacing w:after="200" w:line="276" w:lineRule="auto"/>
              <w:ind w:left="720"/>
              <w:contextualSpacing/>
              <w:rPr>
                <w:del w:id="3221" w:author="Edward Karpp" w:date="2015-10-12T11:06:00Z"/>
                <w:rFonts w:ascii="Times New Roman" w:hAnsi="Times New Roman" w:cs="Times New Roman"/>
                <w:sz w:val="20"/>
                <w:szCs w:val="20"/>
                <w:rPrChange w:id="3222" w:author="Edward Karpp" w:date="2015-03-26T09:54:00Z">
                  <w:rPr>
                    <w:del w:id="3223" w:author="Edward Karpp" w:date="2015-10-12T11:06:00Z"/>
                    <w:rFonts w:ascii="Times New Roman" w:hAnsi="Times New Roman" w:cs="Times New Roman"/>
                    <w:sz w:val="16"/>
                    <w:szCs w:val="16"/>
                  </w:rPr>
                </w:rPrChange>
              </w:rPr>
            </w:pPr>
            <w:del w:id="3224" w:author="Edward Karpp" w:date="2015-10-12T11:06:00Z">
              <w:r w:rsidDel="002B6AD5">
                <w:rPr>
                  <w:rFonts w:ascii="Times New Roman" w:hAnsi="Times New Roman" w:cs="Times New Roman"/>
                  <w:sz w:val="20"/>
                  <w:szCs w:val="20"/>
                </w:rPr>
                <w:delText>III.A.13HRpolicies  (consequences are required in Standard III.A.13)III.A.15</w:delText>
              </w:r>
            </w:del>
          </w:p>
        </w:tc>
        <w:tc>
          <w:tcPr>
            <w:tcW w:w="5430" w:type="dxa"/>
          </w:tcPr>
          <w:p w14:paraId="78674C9F" w14:textId="44E732C4" w:rsidR="00E44CFF" w:rsidRPr="00683D59" w:rsidDel="002B6AD5" w:rsidRDefault="00E44CFF">
            <w:pPr>
              <w:spacing w:after="200" w:line="276" w:lineRule="auto"/>
              <w:ind w:left="720"/>
              <w:contextualSpacing/>
              <w:rPr>
                <w:del w:id="3225" w:author="Edward Karpp" w:date="2015-10-12T11:06:00Z"/>
                <w:rFonts w:ascii="Times New Roman" w:hAnsi="Times New Roman" w:cs="Times New Roman"/>
                <w:sz w:val="20"/>
                <w:szCs w:val="20"/>
                <w:rPrChange w:id="3226" w:author="Edward Karpp" w:date="2015-03-26T09:54:00Z">
                  <w:rPr>
                    <w:del w:id="3227" w:author="Edward Karpp" w:date="2015-10-12T11:06:00Z"/>
                    <w:rFonts w:ascii="Times New Roman" w:hAnsi="Times New Roman" w:cs="Times New Roman"/>
                    <w:sz w:val="16"/>
                    <w:szCs w:val="16"/>
                  </w:rPr>
                </w:rPrChange>
              </w:rPr>
            </w:pPr>
            <w:del w:id="3228" w:author="Edward Karpp" w:date="2015-10-12T11:06:00Z">
              <w:r w:rsidRPr="00683D59" w:rsidDel="002B6AD5">
                <w:rPr>
                  <w:rFonts w:ascii="Times New Roman" w:hAnsi="Times New Roman" w:cs="Times New Roman"/>
                  <w:sz w:val="20"/>
                  <w:szCs w:val="20"/>
                  <w:rPrChange w:id="3229" w:author="Edward Karpp" w:date="2015-03-26T09:54:00Z">
                    <w:rPr>
                      <w:rFonts w:ascii="Times New Roman" w:hAnsi="Times New Roman" w:cs="Times New Roman"/>
                    </w:rPr>
                  </w:rPrChange>
                </w:rPr>
                <w:delText>Inventory of complaints</w:delText>
              </w:r>
            </w:del>
          </w:p>
        </w:tc>
        <w:tc>
          <w:tcPr>
            <w:tcW w:w="1231" w:type="dxa"/>
          </w:tcPr>
          <w:p w14:paraId="2DF37583" w14:textId="2FF0B79D" w:rsidR="00E44CFF" w:rsidRPr="00683D59" w:rsidDel="002B6AD5" w:rsidRDefault="00E44CFF">
            <w:pPr>
              <w:spacing w:after="200" w:line="276" w:lineRule="auto"/>
              <w:ind w:left="720"/>
              <w:contextualSpacing/>
              <w:rPr>
                <w:del w:id="3230" w:author="Edward Karpp" w:date="2015-10-12T11:06:00Z"/>
                <w:rFonts w:ascii="Times New Roman" w:hAnsi="Times New Roman" w:cs="Times New Roman"/>
                <w:sz w:val="20"/>
                <w:szCs w:val="20"/>
                <w:rPrChange w:id="3231" w:author="Edward Karpp" w:date="2015-03-26T09:54:00Z">
                  <w:rPr>
                    <w:del w:id="3232" w:author="Edward Karpp" w:date="2015-10-12T11:06:00Z"/>
                    <w:rFonts w:ascii="Times New Roman" w:hAnsi="Times New Roman" w:cs="Times New Roman"/>
                    <w:sz w:val="16"/>
                    <w:szCs w:val="16"/>
                  </w:rPr>
                </w:rPrChange>
              </w:rPr>
            </w:pPr>
            <w:del w:id="3233" w:author="Edward Karpp" w:date="2015-10-12T11:06:00Z">
              <w:r w:rsidRPr="00683D59" w:rsidDel="002B6AD5">
                <w:rPr>
                  <w:rFonts w:ascii="Times New Roman" w:hAnsi="Times New Roman" w:cs="Times New Roman"/>
                  <w:sz w:val="20"/>
                  <w:szCs w:val="20"/>
                  <w:rPrChange w:id="3234" w:author="Edward Karpp" w:date="2015-03-26T09:54:00Z">
                    <w:rPr>
                      <w:rFonts w:ascii="Times New Roman" w:hAnsi="Times New Roman" w:cs="Times New Roman"/>
                    </w:rPr>
                  </w:rPrChange>
                </w:rPr>
                <w:delText>Oct 2014</w:delText>
              </w:r>
            </w:del>
          </w:p>
          <w:p w14:paraId="6FEFDEE8" w14:textId="3EBAB4D6" w:rsidR="00E44CFF" w:rsidRPr="00683D59" w:rsidDel="002B6AD5" w:rsidRDefault="00E44CFF">
            <w:pPr>
              <w:spacing w:after="200" w:line="276" w:lineRule="auto"/>
              <w:ind w:left="720"/>
              <w:contextualSpacing/>
              <w:rPr>
                <w:del w:id="3235" w:author="Edward Karpp" w:date="2015-10-12T11:06:00Z"/>
                <w:rFonts w:ascii="Times New Roman" w:hAnsi="Times New Roman" w:cs="Times New Roman"/>
                <w:sz w:val="20"/>
                <w:szCs w:val="20"/>
                <w:rPrChange w:id="3236" w:author="Edward Karpp" w:date="2015-03-26T09:54:00Z">
                  <w:rPr>
                    <w:del w:id="3237" w:author="Edward Karpp" w:date="2015-10-12T11:06:00Z"/>
                    <w:rFonts w:ascii="Times New Roman" w:hAnsi="Times New Roman" w:cs="Times New Roman"/>
                    <w:sz w:val="16"/>
                    <w:szCs w:val="16"/>
                  </w:rPr>
                </w:rPrChange>
              </w:rPr>
            </w:pPr>
            <w:del w:id="3238" w:author="Edward Karpp" w:date="2015-10-12T11:06:00Z">
              <w:r w:rsidRPr="00683D59" w:rsidDel="002B6AD5">
                <w:rPr>
                  <w:rFonts w:ascii="Times New Roman" w:hAnsi="Times New Roman" w:cs="Times New Roman"/>
                  <w:sz w:val="20"/>
                  <w:szCs w:val="20"/>
                  <w:rPrChange w:id="3239" w:author="Edward Karpp" w:date="2015-03-26T09:54:00Z">
                    <w:rPr>
                      <w:rFonts w:ascii="Times New Roman" w:hAnsi="Times New Roman" w:cs="Times New Roman"/>
                    </w:rPr>
                  </w:rPrChange>
                </w:rPr>
                <w:delText>Dec 2014</w:delText>
              </w:r>
            </w:del>
          </w:p>
        </w:tc>
        <w:tc>
          <w:tcPr>
            <w:tcW w:w="3978" w:type="dxa"/>
          </w:tcPr>
          <w:p w14:paraId="2A51FC52" w14:textId="1E23A278" w:rsidR="00E44CFF" w:rsidRPr="00683D59" w:rsidDel="002B6AD5" w:rsidRDefault="00E44CFF">
            <w:pPr>
              <w:spacing w:after="200" w:line="276" w:lineRule="auto"/>
              <w:ind w:left="720"/>
              <w:contextualSpacing/>
              <w:rPr>
                <w:del w:id="3240" w:author="Edward Karpp" w:date="2015-10-12T11:06:00Z"/>
                <w:rFonts w:ascii="Times New Roman" w:hAnsi="Times New Roman" w:cs="Times New Roman"/>
                <w:sz w:val="20"/>
                <w:szCs w:val="20"/>
                <w:rPrChange w:id="3241" w:author="Edward Karpp" w:date="2015-03-26T09:54:00Z">
                  <w:rPr>
                    <w:del w:id="3242" w:author="Edward Karpp" w:date="2015-10-12T11:06:00Z"/>
                    <w:rFonts w:ascii="Times New Roman" w:hAnsi="Times New Roman" w:cs="Times New Roman"/>
                    <w:sz w:val="16"/>
                    <w:szCs w:val="16"/>
                  </w:rPr>
                </w:rPrChange>
              </w:rPr>
            </w:pPr>
            <w:del w:id="3243" w:author="Edward Karpp" w:date="2015-10-12T11:06:00Z">
              <w:r w:rsidRPr="00683D59" w:rsidDel="002B6AD5">
                <w:rPr>
                  <w:rFonts w:ascii="Times New Roman" w:hAnsi="Times New Roman" w:cs="Times New Roman"/>
                  <w:sz w:val="20"/>
                  <w:szCs w:val="20"/>
                  <w:rPrChange w:id="3244" w:author="Edward Karpp" w:date="2015-03-26T09:54:00Z">
                    <w:rPr>
                      <w:rFonts w:ascii="Times New Roman" w:hAnsi="Times New Roman" w:cs="Times New Roman"/>
                    </w:rPr>
                  </w:rPrChange>
                </w:rPr>
                <w:delText xml:space="preserve">Employee complaints. Union grievances, student issues to be incorporated into one database.  Teyanna investigating tracking software. </w:delText>
              </w:r>
            </w:del>
          </w:p>
        </w:tc>
      </w:tr>
      <w:tr w:rsidR="00E44CFF" w:rsidRPr="00683D59" w:rsidDel="002B6AD5" w14:paraId="586A0D51" w14:textId="75EF978C" w:rsidTr="00D25D98">
        <w:trPr>
          <w:trHeight w:val="360"/>
          <w:jc w:val="center"/>
          <w:del w:id="3245" w:author="Edward Karpp" w:date="2015-10-12T11:06:00Z"/>
        </w:trPr>
        <w:tc>
          <w:tcPr>
            <w:tcW w:w="1621" w:type="dxa"/>
          </w:tcPr>
          <w:p w14:paraId="700C11DB" w14:textId="7A98893B" w:rsidR="00E44CFF" w:rsidRPr="00683D59" w:rsidDel="002B6AD5" w:rsidRDefault="00E44CFF">
            <w:pPr>
              <w:spacing w:after="200" w:line="276" w:lineRule="auto"/>
              <w:rPr>
                <w:del w:id="3246" w:author="Edward Karpp" w:date="2015-10-12T11:06:00Z"/>
                <w:rFonts w:ascii="Times New Roman" w:hAnsi="Times New Roman" w:cs="Times New Roman"/>
                <w:sz w:val="20"/>
                <w:szCs w:val="20"/>
                <w:rPrChange w:id="3247" w:author="Edward Karpp" w:date="2015-03-26T09:54:00Z">
                  <w:rPr>
                    <w:del w:id="3248" w:author="Edward Karpp" w:date="2015-10-12T11:06:00Z"/>
                    <w:rFonts w:ascii="Times New Roman" w:hAnsi="Times New Roman" w:cs="Times New Roman"/>
                    <w:sz w:val="16"/>
                    <w:szCs w:val="16"/>
                  </w:rPr>
                </w:rPrChange>
              </w:rPr>
            </w:pPr>
          </w:p>
        </w:tc>
        <w:tc>
          <w:tcPr>
            <w:tcW w:w="5430" w:type="dxa"/>
          </w:tcPr>
          <w:p w14:paraId="1A15DFE5" w14:textId="6FA2ABAF" w:rsidR="00E44CFF" w:rsidRPr="00683D59" w:rsidDel="002B6AD5" w:rsidRDefault="00E44CFF">
            <w:pPr>
              <w:spacing w:after="200" w:line="276" w:lineRule="auto"/>
              <w:ind w:left="720"/>
              <w:contextualSpacing/>
              <w:rPr>
                <w:del w:id="3249" w:author="Edward Karpp" w:date="2015-10-12T11:06:00Z"/>
                <w:rFonts w:ascii="Times New Roman" w:hAnsi="Times New Roman" w:cs="Times New Roman"/>
                <w:sz w:val="20"/>
                <w:szCs w:val="20"/>
                <w:rPrChange w:id="3250" w:author="Edward Karpp" w:date="2015-03-26T09:54:00Z">
                  <w:rPr>
                    <w:del w:id="3251" w:author="Edward Karpp" w:date="2015-10-12T11:06:00Z"/>
                    <w:rFonts w:ascii="Times New Roman" w:hAnsi="Times New Roman" w:cs="Times New Roman"/>
                  </w:rPr>
                </w:rPrChange>
              </w:rPr>
            </w:pPr>
            <w:del w:id="3252" w:author="Edward Karpp" w:date="2015-10-12T11:06:00Z">
              <w:r w:rsidRPr="00683D59" w:rsidDel="002B6AD5">
                <w:rPr>
                  <w:rFonts w:ascii="Times New Roman" w:hAnsi="Times New Roman" w:cs="Times New Roman"/>
                  <w:sz w:val="20"/>
                  <w:szCs w:val="20"/>
                  <w:rPrChange w:id="3253" w:author="Edward Karpp" w:date="2015-03-26T09:54:00Z">
                    <w:rPr>
                      <w:rFonts w:ascii="Times New Roman" w:hAnsi="Times New Roman" w:cs="Times New Roman"/>
                    </w:rPr>
                  </w:rPrChange>
                </w:rPr>
                <w:delText xml:space="preserve">Evaluation of ALL personnel responsible for student learning </w:delText>
              </w:r>
              <w:r w:rsidRPr="00683D59" w:rsidDel="002B6AD5">
                <w:rPr>
                  <w:rFonts w:ascii="Times New Roman" w:hAnsi="Times New Roman" w:cs="Times New Roman"/>
                  <w:sz w:val="20"/>
                  <w:szCs w:val="20"/>
                  <w:rPrChange w:id="3254" w:author="Edward Karpp" w:date="2015-03-26T09:54:00Z">
                    <w:rPr>
                      <w:rFonts w:ascii="Times New Roman" w:hAnsi="Times New Roman" w:cs="Times New Roman"/>
                    </w:rPr>
                  </w:rPrChange>
                </w:rPr>
                <w:sym w:font="Wingdings" w:char="F0E0"/>
              </w:r>
              <w:r w:rsidRPr="00683D59" w:rsidDel="002B6AD5">
                <w:rPr>
                  <w:rFonts w:ascii="Times New Roman" w:hAnsi="Times New Roman" w:cs="Times New Roman"/>
                  <w:sz w:val="20"/>
                  <w:szCs w:val="20"/>
                  <w:rPrChange w:id="3255" w:author="Edward Karpp" w:date="2015-03-26T09:54:00Z">
                    <w:rPr>
                      <w:rFonts w:ascii="Times New Roman" w:hAnsi="Times New Roman" w:cs="Times New Roman"/>
                    </w:rPr>
                  </w:rPrChange>
                </w:rPr>
                <w:delText xml:space="preserve"> rewrite administrative evaluations to include SLOs</w:delText>
              </w:r>
            </w:del>
          </w:p>
        </w:tc>
        <w:tc>
          <w:tcPr>
            <w:tcW w:w="1231" w:type="dxa"/>
          </w:tcPr>
          <w:p w14:paraId="543B05DE" w14:textId="1DF4862F" w:rsidR="00E44CFF" w:rsidRPr="00683D59" w:rsidDel="002B6AD5" w:rsidRDefault="00E44CFF">
            <w:pPr>
              <w:spacing w:after="200" w:line="276" w:lineRule="auto"/>
              <w:ind w:left="720"/>
              <w:contextualSpacing/>
              <w:rPr>
                <w:del w:id="3256" w:author="Edward Karpp" w:date="2015-10-12T11:06:00Z"/>
                <w:rFonts w:ascii="Times New Roman" w:hAnsi="Times New Roman" w:cs="Times New Roman"/>
                <w:sz w:val="20"/>
                <w:szCs w:val="20"/>
                <w:rPrChange w:id="3257" w:author="Edward Karpp" w:date="2015-03-26T09:54:00Z">
                  <w:rPr>
                    <w:del w:id="3258" w:author="Edward Karpp" w:date="2015-10-12T11:06:00Z"/>
                    <w:rFonts w:ascii="Times New Roman" w:hAnsi="Times New Roman" w:cs="Times New Roman"/>
                  </w:rPr>
                </w:rPrChange>
              </w:rPr>
            </w:pPr>
            <w:del w:id="3259" w:author="Edward Karpp" w:date="2015-10-12T11:06:00Z">
              <w:r w:rsidRPr="00683D59" w:rsidDel="002B6AD5">
                <w:rPr>
                  <w:rFonts w:ascii="Times New Roman" w:hAnsi="Times New Roman" w:cs="Times New Roman"/>
                  <w:sz w:val="20"/>
                  <w:szCs w:val="20"/>
                  <w:rPrChange w:id="3260" w:author="Edward Karpp" w:date="2015-03-26T09:54:00Z">
                    <w:rPr>
                      <w:rFonts w:ascii="Times New Roman" w:hAnsi="Times New Roman" w:cs="Times New Roman"/>
                    </w:rPr>
                  </w:rPrChange>
                </w:rPr>
                <w:delText>Sep 2014</w:delText>
              </w:r>
            </w:del>
          </w:p>
        </w:tc>
        <w:tc>
          <w:tcPr>
            <w:tcW w:w="3978" w:type="dxa"/>
          </w:tcPr>
          <w:p w14:paraId="45D1E3C2" w14:textId="29B2177B" w:rsidR="00E44CFF" w:rsidRPr="00683D59" w:rsidDel="002B6AD5" w:rsidRDefault="00E44CFF" w:rsidP="00641199">
            <w:pPr>
              <w:spacing w:after="200" w:line="276" w:lineRule="auto"/>
              <w:ind w:left="720"/>
              <w:contextualSpacing/>
              <w:rPr>
                <w:del w:id="3261" w:author="Edward Karpp" w:date="2015-10-12T11:06:00Z"/>
                <w:rFonts w:ascii="Times New Roman" w:hAnsi="Times New Roman" w:cs="Times New Roman"/>
                <w:sz w:val="20"/>
                <w:szCs w:val="20"/>
                <w:rPrChange w:id="3262" w:author="Edward Karpp" w:date="2015-03-26T09:54:00Z">
                  <w:rPr>
                    <w:del w:id="3263" w:author="Edward Karpp" w:date="2015-10-12T11:06:00Z"/>
                    <w:rFonts w:ascii="Times New Roman" w:hAnsi="Times New Roman" w:cs="Times New Roman"/>
                  </w:rPr>
                </w:rPrChange>
              </w:rPr>
            </w:pPr>
            <w:del w:id="3264" w:author="Edward Karpp" w:date="2015-10-12T11:06:00Z">
              <w:r w:rsidRPr="00683D59" w:rsidDel="002B6AD5">
                <w:rPr>
                  <w:rFonts w:ascii="Times New Roman" w:hAnsi="Times New Roman" w:cs="Times New Roman"/>
                  <w:sz w:val="20"/>
                  <w:szCs w:val="20"/>
                  <w:rPrChange w:id="3265" w:author="Edward Karpp" w:date="2015-03-26T09:54:00Z">
                    <w:rPr>
                      <w:rFonts w:ascii="Times New Roman" w:hAnsi="Times New Roman" w:cs="Times New Roman"/>
                    </w:rPr>
                  </w:rPrChange>
                </w:rPr>
                <w:delText>Dr. Viar to update administrative checklist for instructional managers and division chairs.  Work with HR</w:delText>
              </w:r>
            </w:del>
          </w:p>
          <w:p w14:paraId="201B7527" w14:textId="303B81CE" w:rsidR="00E44CFF" w:rsidRPr="00683D59" w:rsidDel="002B6AD5" w:rsidRDefault="00E44CFF">
            <w:pPr>
              <w:spacing w:after="200" w:line="276" w:lineRule="auto"/>
              <w:rPr>
                <w:del w:id="3266" w:author="Edward Karpp" w:date="2015-10-12T11:06:00Z"/>
                <w:rFonts w:ascii="Times New Roman" w:hAnsi="Times New Roman" w:cs="Times New Roman"/>
                <w:sz w:val="20"/>
                <w:szCs w:val="20"/>
                <w:rPrChange w:id="3267" w:author="Edward Karpp" w:date="2015-03-26T09:54:00Z">
                  <w:rPr>
                    <w:del w:id="3268" w:author="Edward Karpp" w:date="2015-10-12T11:06:00Z"/>
                    <w:rFonts w:ascii="Times New Roman" w:hAnsi="Times New Roman" w:cs="Times New Roman"/>
                  </w:rPr>
                </w:rPrChange>
              </w:rPr>
            </w:pPr>
          </w:p>
        </w:tc>
      </w:tr>
      <w:tr w:rsidR="00E44CFF" w:rsidRPr="00683D59" w:rsidDel="002B6AD5" w14:paraId="540F150A" w14:textId="01C57E9D" w:rsidTr="00D25D98">
        <w:trPr>
          <w:trHeight w:val="360"/>
          <w:jc w:val="center"/>
          <w:del w:id="3269" w:author="Edward Karpp" w:date="2015-10-12T11:06:00Z"/>
        </w:trPr>
        <w:tc>
          <w:tcPr>
            <w:tcW w:w="1621" w:type="dxa"/>
          </w:tcPr>
          <w:p w14:paraId="4E2329D4" w14:textId="59251158" w:rsidR="00E44CFF" w:rsidRPr="00683D59" w:rsidDel="002B6AD5" w:rsidRDefault="00E44CFF">
            <w:pPr>
              <w:spacing w:after="200" w:line="276" w:lineRule="auto"/>
              <w:rPr>
                <w:del w:id="3270" w:author="Edward Karpp" w:date="2015-10-12T11:06:00Z"/>
                <w:rFonts w:ascii="Times New Roman" w:hAnsi="Times New Roman" w:cs="Times New Roman"/>
                <w:sz w:val="20"/>
                <w:szCs w:val="20"/>
                <w:rPrChange w:id="3271" w:author="Edward Karpp" w:date="2015-03-26T09:54:00Z">
                  <w:rPr>
                    <w:del w:id="3272" w:author="Edward Karpp" w:date="2015-10-12T11:06:00Z"/>
                    <w:rFonts w:ascii="Times New Roman" w:hAnsi="Times New Roman" w:cs="Times New Roman"/>
                    <w:sz w:val="16"/>
                    <w:szCs w:val="16"/>
                  </w:rPr>
                </w:rPrChange>
              </w:rPr>
            </w:pPr>
          </w:p>
        </w:tc>
        <w:tc>
          <w:tcPr>
            <w:tcW w:w="5430" w:type="dxa"/>
          </w:tcPr>
          <w:p w14:paraId="3608946A" w14:textId="6F7A0644" w:rsidR="00E44CFF" w:rsidRPr="00683D59" w:rsidDel="002B6AD5" w:rsidRDefault="00E44CFF">
            <w:pPr>
              <w:spacing w:after="200" w:line="276" w:lineRule="auto"/>
              <w:ind w:left="720"/>
              <w:contextualSpacing/>
              <w:rPr>
                <w:del w:id="3273" w:author="Edward Karpp" w:date="2015-10-12T11:06:00Z"/>
                <w:rFonts w:ascii="Times New Roman" w:hAnsi="Times New Roman" w:cs="Times New Roman"/>
                <w:sz w:val="20"/>
                <w:szCs w:val="20"/>
                <w:rPrChange w:id="3274" w:author="Edward Karpp" w:date="2015-03-26T09:54:00Z">
                  <w:rPr>
                    <w:del w:id="3275" w:author="Edward Karpp" w:date="2015-10-12T11:06:00Z"/>
                    <w:rFonts w:ascii="Times New Roman" w:hAnsi="Times New Roman" w:cs="Times New Roman"/>
                    <w:sz w:val="16"/>
                    <w:szCs w:val="16"/>
                  </w:rPr>
                </w:rPrChange>
              </w:rPr>
            </w:pPr>
            <w:del w:id="3276" w:author="Edward Karpp" w:date="2015-10-12T11:06:00Z">
              <w:r w:rsidRPr="00683D59" w:rsidDel="002B6AD5">
                <w:rPr>
                  <w:rFonts w:ascii="Times New Roman" w:hAnsi="Times New Roman" w:cs="Times New Roman"/>
                  <w:sz w:val="20"/>
                  <w:szCs w:val="20"/>
                  <w:rPrChange w:id="3277" w:author="Edward Karpp" w:date="2015-03-26T09:54:00Z">
                    <w:rPr>
                      <w:rFonts w:ascii="Times New Roman" w:hAnsi="Times New Roman" w:cs="Times New Roman"/>
                    </w:rPr>
                  </w:rPrChange>
                </w:rPr>
                <w:delText>Update Staff Development Plan</w:delText>
              </w:r>
            </w:del>
          </w:p>
        </w:tc>
        <w:tc>
          <w:tcPr>
            <w:tcW w:w="1231" w:type="dxa"/>
          </w:tcPr>
          <w:p w14:paraId="02327DA7" w14:textId="2D5F527F" w:rsidR="00E44CFF" w:rsidRPr="00683D59" w:rsidDel="002B6AD5" w:rsidRDefault="00E44CFF">
            <w:pPr>
              <w:spacing w:after="200" w:line="276" w:lineRule="auto"/>
              <w:ind w:left="720"/>
              <w:contextualSpacing/>
              <w:rPr>
                <w:del w:id="3278" w:author="Edward Karpp" w:date="2015-10-12T11:06:00Z"/>
                <w:rFonts w:ascii="Times New Roman" w:hAnsi="Times New Roman" w:cs="Times New Roman"/>
                <w:sz w:val="20"/>
                <w:szCs w:val="20"/>
                <w:rPrChange w:id="3279" w:author="Edward Karpp" w:date="2015-03-26T09:54:00Z">
                  <w:rPr>
                    <w:del w:id="3280" w:author="Edward Karpp" w:date="2015-10-12T11:06:00Z"/>
                    <w:rFonts w:ascii="Times New Roman" w:hAnsi="Times New Roman" w:cs="Times New Roman"/>
                    <w:sz w:val="16"/>
                    <w:szCs w:val="16"/>
                  </w:rPr>
                </w:rPrChange>
              </w:rPr>
            </w:pPr>
            <w:del w:id="3281" w:author="Edward Karpp" w:date="2015-10-12T11:06:00Z">
              <w:r w:rsidRPr="00683D59" w:rsidDel="002B6AD5">
                <w:rPr>
                  <w:rFonts w:ascii="Times New Roman" w:hAnsi="Times New Roman" w:cs="Times New Roman"/>
                  <w:sz w:val="20"/>
                  <w:szCs w:val="20"/>
                  <w:rPrChange w:id="3282" w:author="Edward Karpp" w:date="2015-03-26T09:54:00Z">
                    <w:rPr>
                      <w:rFonts w:ascii="Times New Roman" w:hAnsi="Times New Roman" w:cs="Times New Roman"/>
                    </w:rPr>
                  </w:rPrChange>
                </w:rPr>
                <w:delText>Jun 2014</w:delText>
              </w:r>
            </w:del>
          </w:p>
        </w:tc>
        <w:tc>
          <w:tcPr>
            <w:tcW w:w="3978" w:type="dxa"/>
          </w:tcPr>
          <w:p w14:paraId="55BD23B1" w14:textId="582AECA6" w:rsidR="00E44CFF" w:rsidRPr="00683D59" w:rsidDel="002B6AD5" w:rsidRDefault="00E44CFF">
            <w:pPr>
              <w:spacing w:after="200" w:line="276" w:lineRule="auto"/>
              <w:ind w:left="720"/>
              <w:contextualSpacing/>
              <w:rPr>
                <w:del w:id="3283" w:author="Edward Karpp" w:date="2015-10-12T11:06:00Z"/>
                <w:rFonts w:ascii="Times New Roman" w:hAnsi="Times New Roman" w:cs="Times New Roman"/>
                <w:sz w:val="20"/>
                <w:szCs w:val="20"/>
                <w:rPrChange w:id="3284" w:author="Edward Karpp" w:date="2015-03-26T09:54:00Z">
                  <w:rPr>
                    <w:del w:id="3285" w:author="Edward Karpp" w:date="2015-10-12T11:06:00Z"/>
                    <w:rFonts w:ascii="Times New Roman" w:hAnsi="Times New Roman" w:cs="Times New Roman"/>
                    <w:sz w:val="16"/>
                    <w:szCs w:val="16"/>
                  </w:rPr>
                </w:rPrChange>
              </w:rPr>
            </w:pPr>
            <w:del w:id="3286" w:author="Edward Karpp" w:date="2015-10-12T11:06:00Z">
              <w:r w:rsidDel="002B6AD5">
                <w:rPr>
                  <w:rFonts w:ascii="Times New Roman" w:hAnsi="Times New Roman" w:cs="Times New Roman"/>
                  <w:sz w:val="20"/>
                  <w:szCs w:val="20"/>
                </w:rPr>
                <w:delText>2; estimate for software (Neogov) received</w:delText>
              </w:r>
              <w:r w:rsidRPr="00683D59" w:rsidDel="002B6AD5">
                <w:rPr>
                  <w:rFonts w:ascii="Times New Roman" w:hAnsi="Times New Roman" w:cs="Times New Roman"/>
                  <w:sz w:val="20"/>
                  <w:szCs w:val="20"/>
                  <w:rPrChange w:id="3287" w:author="Edward Karpp" w:date="2015-03-26T09:54:00Z">
                    <w:rPr>
                      <w:rFonts w:ascii="Times New Roman" w:hAnsi="Times New Roman" w:cs="Times New Roman"/>
                    </w:rPr>
                  </w:rPrChange>
                </w:rPr>
                <w:delText xml:space="preserve">Almost finished </w:delText>
              </w:r>
            </w:del>
          </w:p>
        </w:tc>
      </w:tr>
      <w:tr w:rsidR="00E44CFF" w:rsidRPr="00683D59" w:rsidDel="002B6AD5" w14:paraId="06F734CD" w14:textId="36058F1E" w:rsidTr="00D25D98">
        <w:trPr>
          <w:trHeight w:val="360"/>
          <w:jc w:val="center"/>
          <w:del w:id="3288" w:author="Edward Karpp" w:date="2015-10-12T11:06:00Z"/>
        </w:trPr>
        <w:tc>
          <w:tcPr>
            <w:tcW w:w="1621" w:type="dxa"/>
          </w:tcPr>
          <w:p w14:paraId="258516B9" w14:textId="1CA44DDF" w:rsidR="00E44CFF" w:rsidRPr="00683D59" w:rsidDel="002B6AD5" w:rsidRDefault="00E44CFF">
            <w:pPr>
              <w:spacing w:after="200" w:line="276" w:lineRule="auto"/>
              <w:ind w:left="720"/>
              <w:contextualSpacing/>
              <w:rPr>
                <w:del w:id="3289" w:author="Edward Karpp" w:date="2015-10-12T11:06:00Z"/>
                <w:rFonts w:ascii="Times New Roman" w:hAnsi="Times New Roman" w:cs="Times New Roman"/>
                <w:sz w:val="20"/>
                <w:szCs w:val="20"/>
                <w:rPrChange w:id="3290" w:author="Edward Karpp" w:date="2015-03-26T09:54:00Z">
                  <w:rPr>
                    <w:del w:id="3291" w:author="Edward Karpp" w:date="2015-10-12T11:06:00Z"/>
                    <w:rFonts w:ascii="Times New Roman" w:hAnsi="Times New Roman" w:cs="Times New Roman"/>
                    <w:sz w:val="16"/>
                    <w:szCs w:val="16"/>
                  </w:rPr>
                </w:rPrChange>
              </w:rPr>
            </w:pPr>
            <w:del w:id="3292" w:author="Edward Karpp" w:date="2015-10-12T11:06:00Z">
              <w:r w:rsidDel="002B6AD5">
                <w:rPr>
                  <w:rFonts w:ascii="Times New Roman" w:hAnsi="Times New Roman" w:cs="Times New Roman"/>
                  <w:sz w:val="20"/>
                  <w:szCs w:val="20"/>
                </w:rPr>
                <w:delText>P</w:delText>
              </w:r>
            </w:del>
          </w:p>
        </w:tc>
        <w:tc>
          <w:tcPr>
            <w:tcW w:w="5430" w:type="dxa"/>
          </w:tcPr>
          <w:p w14:paraId="0DD9D141" w14:textId="0E659840" w:rsidR="00E44CFF" w:rsidRPr="00683D59" w:rsidDel="002B6AD5" w:rsidRDefault="00E44CFF" w:rsidP="00C97894">
            <w:pPr>
              <w:spacing w:after="200" w:line="276" w:lineRule="auto"/>
              <w:ind w:left="720"/>
              <w:contextualSpacing/>
              <w:rPr>
                <w:del w:id="3293" w:author="Edward Karpp" w:date="2015-10-12T11:06:00Z"/>
                <w:rFonts w:ascii="Times New Roman" w:hAnsi="Times New Roman" w:cs="Times New Roman"/>
                <w:sz w:val="20"/>
                <w:szCs w:val="20"/>
                <w:rPrChange w:id="3294" w:author="Edward Karpp" w:date="2015-03-26T09:54:00Z">
                  <w:rPr>
                    <w:del w:id="3295" w:author="Edward Karpp" w:date="2015-10-12T11:06:00Z"/>
                    <w:rFonts w:ascii="Times New Roman" w:hAnsi="Times New Roman" w:cs="Times New Roman"/>
                    <w:sz w:val="16"/>
                    <w:szCs w:val="16"/>
                  </w:rPr>
                </w:rPrChange>
              </w:rPr>
            </w:pPr>
            <w:del w:id="3296" w:author="Edward Karpp" w:date="2015-10-12T11:06:00Z">
              <w:r w:rsidRPr="00683D59" w:rsidDel="002B6AD5">
                <w:rPr>
                  <w:rFonts w:ascii="Times New Roman" w:hAnsi="Times New Roman" w:cs="Times New Roman"/>
                  <w:sz w:val="20"/>
                  <w:szCs w:val="20"/>
                  <w:rPrChange w:id="3297" w:author="Edward Karpp" w:date="2015-03-26T09:54:00Z">
                    <w:rPr>
                      <w:rFonts w:ascii="Times New Roman" w:hAnsi="Times New Roman" w:cs="Times New Roman"/>
                    </w:rPr>
                  </w:rPrChange>
                </w:rPr>
                <w:delText>Write Student Equity Plan</w:delText>
              </w:r>
            </w:del>
          </w:p>
        </w:tc>
        <w:tc>
          <w:tcPr>
            <w:tcW w:w="1231" w:type="dxa"/>
          </w:tcPr>
          <w:p w14:paraId="678B704A" w14:textId="40E7960C" w:rsidR="00E44CFF" w:rsidRPr="00683D59" w:rsidDel="002B6AD5" w:rsidRDefault="00E44CFF" w:rsidP="00C97894">
            <w:pPr>
              <w:spacing w:after="200" w:line="276" w:lineRule="auto"/>
              <w:ind w:left="720"/>
              <w:contextualSpacing/>
              <w:rPr>
                <w:del w:id="3298" w:author="Edward Karpp" w:date="2015-10-12T11:06:00Z"/>
                <w:rFonts w:ascii="Times New Roman" w:hAnsi="Times New Roman" w:cs="Times New Roman"/>
                <w:sz w:val="20"/>
                <w:szCs w:val="20"/>
                <w:rPrChange w:id="3299" w:author="Edward Karpp" w:date="2015-03-26T09:54:00Z">
                  <w:rPr>
                    <w:del w:id="3300" w:author="Edward Karpp" w:date="2015-10-12T11:06:00Z"/>
                    <w:rFonts w:ascii="Times New Roman" w:hAnsi="Times New Roman" w:cs="Times New Roman"/>
                    <w:sz w:val="16"/>
                    <w:szCs w:val="16"/>
                  </w:rPr>
                </w:rPrChange>
              </w:rPr>
            </w:pPr>
            <w:del w:id="3301" w:author="Edward Karpp" w:date="2015-10-12T11:06:00Z">
              <w:r w:rsidRPr="00683D59" w:rsidDel="002B6AD5">
                <w:rPr>
                  <w:rFonts w:ascii="Times New Roman" w:hAnsi="Times New Roman" w:cs="Times New Roman"/>
                  <w:sz w:val="20"/>
                  <w:szCs w:val="20"/>
                  <w:rPrChange w:id="3302" w:author="Edward Karpp" w:date="2015-03-26T09:54:00Z">
                    <w:rPr>
                      <w:rFonts w:ascii="Times New Roman" w:hAnsi="Times New Roman" w:cs="Times New Roman"/>
                    </w:rPr>
                  </w:rPrChange>
                </w:rPr>
                <w:delText>Dec 2014</w:delText>
              </w:r>
            </w:del>
          </w:p>
        </w:tc>
        <w:tc>
          <w:tcPr>
            <w:tcW w:w="3978" w:type="dxa"/>
          </w:tcPr>
          <w:p w14:paraId="522C4245" w14:textId="57676E76" w:rsidR="00E44CFF" w:rsidRPr="00683D59" w:rsidDel="002B6AD5" w:rsidRDefault="00E44CFF" w:rsidP="00C97894">
            <w:pPr>
              <w:spacing w:after="200" w:line="276" w:lineRule="auto"/>
              <w:ind w:left="720"/>
              <w:contextualSpacing/>
              <w:rPr>
                <w:del w:id="3303" w:author="Edward Karpp" w:date="2015-10-12T11:06:00Z"/>
                <w:rFonts w:ascii="Times New Roman" w:hAnsi="Times New Roman" w:cs="Times New Roman"/>
                <w:sz w:val="20"/>
                <w:szCs w:val="20"/>
                <w:rPrChange w:id="3304" w:author="Edward Karpp" w:date="2015-03-26T09:54:00Z">
                  <w:rPr>
                    <w:del w:id="3305" w:author="Edward Karpp" w:date="2015-10-12T11:06:00Z"/>
                    <w:rFonts w:ascii="Times New Roman" w:hAnsi="Times New Roman" w:cs="Times New Roman"/>
                    <w:sz w:val="16"/>
                    <w:szCs w:val="16"/>
                  </w:rPr>
                </w:rPrChange>
              </w:rPr>
            </w:pPr>
            <w:del w:id="3306" w:author="Edward Karpp" w:date="2015-10-12T11:06:00Z">
              <w:r w:rsidRPr="00683D59" w:rsidDel="002B6AD5">
                <w:rPr>
                  <w:rFonts w:ascii="Times New Roman" w:hAnsi="Times New Roman" w:cs="Times New Roman"/>
                  <w:sz w:val="20"/>
                  <w:szCs w:val="20"/>
                  <w:rPrChange w:id="3307" w:author="Edward Karpp" w:date="2015-03-26T09:54:00Z">
                    <w:rPr>
                      <w:rFonts w:ascii="Times New Roman" w:hAnsi="Times New Roman" w:cs="Times New Roman"/>
                    </w:rPr>
                  </w:rPrChange>
                </w:rPr>
                <w:delText>Part of the 3SP – Ed, Rick, and Terrence working on early draft and will coordinate their efforts with the coordinator once he/she is appointed to the position.ß</w:delText>
              </w:r>
            </w:del>
          </w:p>
        </w:tc>
      </w:tr>
      <w:tr w:rsidR="00E44CFF" w:rsidRPr="00683D59" w:rsidDel="002B6AD5" w14:paraId="50DA4716" w14:textId="48DDEE3C" w:rsidTr="00D25D98">
        <w:trPr>
          <w:trHeight w:val="360"/>
          <w:jc w:val="center"/>
          <w:del w:id="3308" w:author="Edward Karpp" w:date="2015-10-12T11:06:00Z"/>
        </w:trPr>
        <w:tc>
          <w:tcPr>
            <w:tcW w:w="1621" w:type="dxa"/>
          </w:tcPr>
          <w:p w14:paraId="0317ACE7" w14:textId="64F32F58" w:rsidR="00E44CFF" w:rsidRPr="00683D59" w:rsidDel="002B6AD5" w:rsidRDefault="00E44CFF">
            <w:pPr>
              <w:spacing w:after="200" w:line="276" w:lineRule="auto"/>
              <w:rPr>
                <w:del w:id="3309" w:author="Edward Karpp" w:date="2015-10-12T11:06:00Z"/>
                <w:rFonts w:ascii="Times New Roman" w:hAnsi="Times New Roman" w:cs="Times New Roman"/>
                <w:color w:val="4F81BD" w:themeColor="accent1"/>
                <w:sz w:val="20"/>
                <w:szCs w:val="20"/>
                <w:rPrChange w:id="3310" w:author="Edward Karpp" w:date="2015-03-26T09:54:00Z">
                  <w:rPr>
                    <w:del w:id="3311" w:author="Edward Karpp" w:date="2015-10-12T11:06:00Z"/>
                    <w:rFonts w:ascii="Times New Roman" w:hAnsi="Times New Roman" w:cs="Times New Roman"/>
                    <w:color w:val="4F81BD" w:themeColor="accent1"/>
                  </w:rPr>
                </w:rPrChange>
              </w:rPr>
            </w:pPr>
          </w:p>
        </w:tc>
        <w:tc>
          <w:tcPr>
            <w:tcW w:w="5430" w:type="dxa"/>
          </w:tcPr>
          <w:p w14:paraId="3E50BAD0" w14:textId="7AF45CA3" w:rsidR="00E44CFF" w:rsidRPr="00683D59" w:rsidDel="002B6AD5" w:rsidRDefault="00E44CFF" w:rsidP="00C97894">
            <w:pPr>
              <w:spacing w:after="200" w:line="276" w:lineRule="auto"/>
              <w:rPr>
                <w:del w:id="3312" w:author="Edward Karpp" w:date="2015-10-12T11:06:00Z"/>
                <w:rFonts w:ascii="Times New Roman" w:hAnsi="Times New Roman" w:cs="Times New Roman"/>
                <w:color w:val="4F81BD" w:themeColor="accent1"/>
                <w:sz w:val="20"/>
                <w:szCs w:val="20"/>
                <w:rPrChange w:id="3313" w:author="Edward Karpp" w:date="2015-03-26T09:54:00Z">
                  <w:rPr>
                    <w:del w:id="3314" w:author="Edward Karpp" w:date="2015-10-12T11:06:00Z"/>
                    <w:rFonts w:ascii="Times New Roman" w:hAnsi="Times New Roman" w:cs="Times New Roman"/>
                    <w:color w:val="4F81BD" w:themeColor="accent1"/>
                    <w:sz w:val="16"/>
                    <w:szCs w:val="16"/>
                  </w:rPr>
                </w:rPrChange>
              </w:rPr>
            </w:pPr>
          </w:p>
        </w:tc>
        <w:tc>
          <w:tcPr>
            <w:tcW w:w="1231" w:type="dxa"/>
          </w:tcPr>
          <w:p w14:paraId="3A1B8D70" w14:textId="02D7B122" w:rsidR="00E44CFF" w:rsidRPr="00683D59" w:rsidDel="002B6AD5" w:rsidRDefault="00E44CFF" w:rsidP="00C97894">
            <w:pPr>
              <w:spacing w:after="200" w:line="276" w:lineRule="auto"/>
              <w:rPr>
                <w:del w:id="3315" w:author="Edward Karpp" w:date="2015-10-12T11:06:00Z"/>
                <w:rFonts w:ascii="Times New Roman" w:hAnsi="Times New Roman" w:cs="Times New Roman"/>
                <w:color w:val="4F81BD" w:themeColor="accent1"/>
                <w:sz w:val="20"/>
                <w:szCs w:val="20"/>
                <w:rPrChange w:id="3316" w:author="Edward Karpp" w:date="2015-03-26T09:54:00Z">
                  <w:rPr>
                    <w:del w:id="3317" w:author="Edward Karpp" w:date="2015-10-12T11:06:00Z"/>
                    <w:rFonts w:ascii="Times New Roman" w:hAnsi="Times New Roman" w:cs="Times New Roman"/>
                    <w:color w:val="4F81BD" w:themeColor="accent1"/>
                    <w:sz w:val="16"/>
                    <w:szCs w:val="16"/>
                  </w:rPr>
                </w:rPrChange>
              </w:rPr>
            </w:pPr>
          </w:p>
        </w:tc>
        <w:tc>
          <w:tcPr>
            <w:tcW w:w="3978" w:type="dxa"/>
          </w:tcPr>
          <w:p w14:paraId="05FBEC96" w14:textId="0810FB9B" w:rsidR="00E44CFF" w:rsidDel="002B6AD5" w:rsidRDefault="00E44CFF" w:rsidP="00C97894">
            <w:pPr>
              <w:rPr>
                <w:del w:id="3318" w:author="Edward Karpp" w:date="2015-10-12T11:06:00Z"/>
                <w:rFonts w:ascii="Times New Roman" w:hAnsi="Times New Roman" w:cs="Times New Roman"/>
                <w:sz w:val="20"/>
                <w:szCs w:val="20"/>
              </w:rPr>
            </w:pPr>
            <w:del w:id="3319" w:author="Edward Karpp" w:date="2015-10-12T11:06:00Z">
              <w:r w:rsidDel="002B6AD5">
                <w:rPr>
                  <w:rFonts w:ascii="Times New Roman" w:hAnsi="Times New Roman" w:cs="Times New Roman"/>
                  <w:sz w:val="20"/>
                  <w:szCs w:val="20"/>
                </w:rPr>
                <w:delText>P</w:delText>
              </w:r>
            </w:del>
          </w:p>
          <w:p w14:paraId="2CAFFA14" w14:textId="0E9114EC" w:rsidR="00E44CFF" w:rsidDel="002B6AD5" w:rsidRDefault="00E44CFF" w:rsidP="00C97894">
            <w:pPr>
              <w:rPr>
                <w:del w:id="3320" w:author="Edward Karpp" w:date="2015-10-12T11:06:00Z"/>
                <w:rFonts w:ascii="Times New Roman" w:hAnsi="Times New Roman" w:cs="Times New Roman"/>
                <w:sz w:val="20"/>
                <w:szCs w:val="20"/>
              </w:rPr>
            </w:pPr>
          </w:p>
          <w:p w14:paraId="7619A4F5" w14:textId="141A1D2C" w:rsidR="00E44CFF" w:rsidRPr="00683D59" w:rsidDel="002B6AD5" w:rsidRDefault="00E44CFF" w:rsidP="00C97894">
            <w:pPr>
              <w:spacing w:after="200" w:line="276" w:lineRule="auto"/>
              <w:ind w:left="720"/>
              <w:contextualSpacing/>
              <w:rPr>
                <w:del w:id="3321" w:author="Edward Karpp" w:date="2015-10-12T11:06:00Z"/>
                <w:rFonts w:ascii="Times New Roman" w:hAnsi="Times New Roman" w:cs="Times New Roman"/>
                <w:color w:val="4F81BD" w:themeColor="accent1"/>
                <w:sz w:val="20"/>
                <w:szCs w:val="20"/>
                <w:rPrChange w:id="3322" w:author="Edward Karpp" w:date="2015-03-26T09:54:00Z">
                  <w:rPr>
                    <w:del w:id="3323" w:author="Edward Karpp" w:date="2015-10-12T11:06:00Z"/>
                    <w:rFonts w:ascii="Times New Roman" w:hAnsi="Times New Roman" w:cs="Times New Roman"/>
                    <w:color w:val="4F81BD" w:themeColor="accent1"/>
                  </w:rPr>
                </w:rPrChange>
              </w:rPr>
            </w:pPr>
            <w:del w:id="3324" w:author="Edward Karpp" w:date="2015-10-12T11:06:00Z">
              <w:r w:rsidDel="002B6AD5">
                <w:rPr>
                  <w:rFonts w:ascii="Times New Roman" w:hAnsi="Times New Roman" w:cs="Times New Roman"/>
                  <w:sz w:val="20"/>
                  <w:szCs w:val="20"/>
                </w:rPr>
                <w:delText>3/27/2015: Link exists but not tab</w:delText>
              </w:r>
            </w:del>
          </w:p>
        </w:tc>
      </w:tr>
      <w:tr w:rsidR="00E44CFF" w:rsidRPr="00683D59" w:rsidDel="002B6AD5" w14:paraId="4990DA50" w14:textId="26E2DA0D" w:rsidTr="00D25D98">
        <w:trPr>
          <w:trHeight w:val="360"/>
          <w:jc w:val="center"/>
          <w:del w:id="3325" w:author="Edward Karpp" w:date="2015-10-12T11:06:00Z"/>
        </w:trPr>
        <w:tc>
          <w:tcPr>
            <w:tcW w:w="1621" w:type="dxa"/>
          </w:tcPr>
          <w:p w14:paraId="6F29FA80" w14:textId="625E3610" w:rsidR="00E44CFF" w:rsidRPr="00683D59" w:rsidDel="002B6AD5" w:rsidRDefault="00E44CFF">
            <w:pPr>
              <w:spacing w:after="200" w:line="276" w:lineRule="auto"/>
              <w:rPr>
                <w:del w:id="3326" w:author="Edward Karpp" w:date="2015-10-12T11:06:00Z"/>
                <w:rFonts w:ascii="Times New Roman" w:hAnsi="Times New Roman" w:cs="Times New Roman"/>
                <w:sz w:val="20"/>
                <w:szCs w:val="20"/>
                <w:rPrChange w:id="3327" w:author="Edward Karpp" w:date="2015-03-26T09:54:00Z">
                  <w:rPr>
                    <w:del w:id="3328" w:author="Edward Karpp" w:date="2015-10-12T11:06:00Z"/>
                    <w:rFonts w:ascii="Times New Roman" w:hAnsi="Times New Roman" w:cs="Times New Roman"/>
                    <w:sz w:val="16"/>
                    <w:szCs w:val="16"/>
                  </w:rPr>
                </w:rPrChange>
              </w:rPr>
            </w:pPr>
          </w:p>
        </w:tc>
        <w:tc>
          <w:tcPr>
            <w:tcW w:w="5430" w:type="dxa"/>
          </w:tcPr>
          <w:p w14:paraId="387BE07C" w14:textId="46C362A2" w:rsidR="00E44CFF" w:rsidRPr="00683D59" w:rsidDel="002B6AD5" w:rsidRDefault="00E44CFF">
            <w:pPr>
              <w:spacing w:after="200" w:line="276" w:lineRule="auto"/>
              <w:ind w:left="720"/>
              <w:contextualSpacing/>
              <w:rPr>
                <w:del w:id="3329" w:author="Edward Karpp" w:date="2015-10-12T11:06:00Z"/>
                <w:rFonts w:ascii="Times New Roman" w:hAnsi="Times New Roman" w:cs="Times New Roman"/>
                <w:sz w:val="20"/>
                <w:szCs w:val="20"/>
                <w:rPrChange w:id="3330" w:author="Edward Karpp" w:date="2015-03-26T09:54:00Z">
                  <w:rPr>
                    <w:del w:id="3331" w:author="Edward Karpp" w:date="2015-10-12T11:06:00Z"/>
                    <w:rFonts w:ascii="Times New Roman" w:hAnsi="Times New Roman" w:cs="Times New Roman"/>
                  </w:rPr>
                </w:rPrChange>
              </w:rPr>
            </w:pPr>
            <w:del w:id="3332" w:author="Edward Karpp" w:date="2015-10-12T11:06:00Z">
              <w:r w:rsidRPr="00683D59" w:rsidDel="002B6AD5">
                <w:rPr>
                  <w:rFonts w:ascii="Times New Roman" w:hAnsi="Times New Roman" w:cs="Times New Roman"/>
                  <w:sz w:val="20"/>
                  <w:szCs w:val="20"/>
                  <w:rPrChange w:id="3333" w:author="Edward Karpp" w:date="2015-03-26T09:54:00Z">
                    <w:rPr>
                      <w:rFonts w:ascii="Times New Roman" w:hAnsi="Times New Roman" w:cs="Times New Roman"/>
                    </w:rPr>
                  </w:rPrChange>
                </w:rPr>
                <w:delText>Demonstrating competencies</w:delText>
              </w:r>
            </w:del>
          </w:p>
        </w:tc>
        <w:tc>
          <w:tcPr>
            <w:tcW w:w="1231" w:type="dxa"/>
          </w:tcPr>
          <w:p w14:paraId="035FC2C0" w14:textId="6781E5D5" w:rsidR="00E44CFF" w:rsidRPr="00683D59" w:rsidDel="002B6AD5" w:rsidRDefault="00E44CFF">
            <w:pPr>
              <w:spacing w:after="200" w:line="276" w:lineRule="auto"/>
              <w:ind w:left="720"/>
              <w:contextualSpacing/>
              <w:rPr>
                <w:del w:id="3334" w:author="Edward Karpp" w:date="2015-10-12T11:06:00Z"/>
                <w:rFonts w:ascii="Times New Roman" w:hAnsi="Times New Roman" w:cs="Times New Roman"/>
                <w:sz w:val="20"/>
                <w:szCs w:val="20"/>
                <w:rPrChange w:id="3335" w:author="Edward Karpp" w:date="2015-03-26T09:54:00Z">
                  <w:rPr>
                    <w:del w:id="3336" w:author="Edward Karpp" w:date="2015-10-12T11:06:00Z"/>
                    <w:rFonts w:ascii="Times New Roman" w:hAnsi="Times New Roman" w:cs="Times New Roman"/>
                  </w:rPr>
                </w:rPrChange>
              </w:rPr>
            </w:pPr>
            <w:del w:id="3337" w:author="Edward Karpp" w:date="2015-10-12T11:06:00Z">
              <w:r w:rsidRPr="00683D59" w:rsidDel="002B6AD5">
                <w:rPr>
                  <w:rFonts w:ascii="Times New Roman" w:hAnsi="Times New Roman" w:cs="Times New Roman"/>
                  <w:sz w:val="20"/>
                  <w:szCs w:val="20"/>
                  <w:rPrChange w:id="3338" w:author="Edward Karpp" w:date="2015-03-26T09:54:00Z">
                    <w:rPr>
                      <w:rFonts w:ascii="Times New Roman" w:hAnsi="Times New Roman" w:cs="Times New Roman"/>
                    </w:rPr>
                  </w:rPrChange>
                </w:rPr>
                <w:delText>Dec 2014</w:delText>
              </w:r>
            </w:del>
          </w:p>
        </w:tc>
        <w:tc>
          <w:tcPr>
            <w:tcW w:w="3978" w:type="dxa"/>
          </w:tcPr>
          <w:p w14:paraId="399991D1" w14:textId="0A18BA78" w:rsidR="00E44CFF" w:rsidRPr="00683D59" w:rsidDel="002B6AD5" w:rsidRDefault="00E44CFF">
            <w:pPr>
              <w:spacing w:after="200" w:line="276" w:lineRule="auto"/>
              <w:ind w:left="720"/>
              <w:contextualSpacing/>
              <w:rPr>
                <w:del w:id="3339" w:author="Edward Karpp" w:date="2015-10-12T11:06:00Z"/>
                <w:rFonts w:ascii="Times New Roman" w:hAnsi="Times New Roman" w:cs="Times New Roman"/>
                <w:sz w:val="20"/>
                <w:szCs w:val="20"/>
                <w:rPrChange w:id="3340" w:author="Edward Karpp" w:date="2015-03-26T09:54:00Z">
                  <w:rPr>
                    <w:del w:id="3341" w:author="Edward Karpp" w:date="2015-10-12T11:06:00Z"/>
                    <w:rFonts w:ascii="Times New Roman" w:hAnsi="Times New Roman" w:cs="Times New Roman"/>
                  </w:rPr>
                </w:rPrChange>
              </w:rPr>
            </w:pPr>
            <w:del w:id="3342" w:author="Edward Karpp" w:date="2015-10-12T11:06:00Z">
              <w:r w:rsidRPr="00683D59" w:rsidDel="002B6AD5">
                <w:rPr>
                  <w:rFonts w:ascii="Times New Roman" w:hAnsi="Times New Roman" w:cs="Times New Roman"/>
                  <w:sz w:val="20"/>
                  <w:szCs w:val="20"/>
                  <w:rPrChange w:id="3343" w:author="Edward Karpp" w:date="2015-03-26T09:54:00Z">
                    <w:rPr>
                      <w:rFonts w:ascii="Times New Roman" w:hAnsi="Times New Roman" w:cs="Times New Roman"/>
                    </w:rPr>
                  </w:rPrChange>
                </w:rPr>
                <w:delText>Tie to ILOs…</w:delText>
              </w:r>
            </w:del>
          </w:p>
          <w:p w14:paraId="537BDD2F" w14:textId="3D853CD1" w:rsidR="00E44CFF" w:rsidRPr="00683D59" w:rsidDel="002B6AD5" w:rsidRDefault="00E44CFF">
            <w:pPr>
              <w:spacing w:after="200" w:line="276" w:lineRule="auto"/>
              <w:ind w:left="720"/>
              <w:contextualSpacing/>
              <w:rPr>
                <w:del w:id="3344" w:author="Edward Karpp" w:date="2015-10-12T11:06:00Z"/>
                <w:rFonts w:ascii="Times New Roman" w:hAnsi="Times New Roman" w:cs="Times New Roman"/>
                <w:sz w:val="20"/>
                <w:szCs w:val="20"/>
                <w:rPrChange w:id="3345" w:author="Edward Karpp" w:date="2015-03-26T09:54:00Z">
                  <w:rPr>
                    <w:del w:id="3346" w:author="Edward Karpp" w:date="2015-10-12T11:06:00Z"/>
                    <w:rFonts w:ascii="Times New Roman" w:hAnsi="Times New Roman" w:cs="Times New Roman"/>
                  </w:rPr>
                </w:rPrChange>
              </w:rPr>
            </w:pPr>
            <w:del w:id="3347" w:author="Edward Karpp" w:date="2015-10-12T11:06:00Z">
              <w:r w:rsidRPr="00683D59" w:rsidDel="002B6AD5">
                <w:rPr>
                  <w:rFonts w:ascii="Times New Roman" w:hAnsi="Times New Roman" w:cs="Times New Roman"/>
                  <w:sz w:val="20"/>
                  <w:szCs w:val="20"/>
                  <w:rPrChange w:id="3348" w:author="Edward Karpp" w:date="2015-03-26T09:54:00Z">
                    <w:rPr>
                      <w:rFonts w:ascii="Times New Roman" w:hAnsi="Times New Roman" w:cs="Times New Roman"/>
                    </w:rPr>
                  </w:rPrChange>
                </w:rPr>
                <w:delText>Establish indirect assessment via exit surveys.</w:delText>
              </w:r>
            </w:del>
          </w:p>
          <w:p w14:paraId="51E1413E" w14:textId="77E1A77A" w:rsidR="00E44CFF" w:rsidRPr="00683D59" w:rsidDel="002B6AD5" w:rsidRDefault="00E44CFF">
            <w:pPr>
              <w:spacing w:after="200" w:line="276" w:lineRule="auto"/>
              <w:ind w:left="720"/>
              <w:contextualSpacing/>
              <w:rPr>
                <w:del w:id="3349" w:author="Edward Karpp" w:date="2015-10-12T11:06:00Z"/>
                <w:rFonts w:ascii="Times New Roman" w:hAnsi="Times New Roman" w:cs="Times New Roman"/>
                <w:sz w:val="20"/>
                <w:szCs w:val="20"/>
                <w:rPrChange w:id="3350" w:author="Edward Karpp" w:date="2015-03-26T09:54:00Z">
                  <w:rPr>
                    <w:del w:id="3351" w:author="Edward Karpp" w:date="2015-10-12T11:06:00Z"/>
                    <w:rFonts w:ascii="Times New Roman" w:hAnsi="Times New Roman" w:cs="Times New Roman"/>
                  </w:rPr>
                </w:rPrChange>
              </w:rPr>
            </w:pPr>
            <w:del w:id="3352" w:author="Edward Karpp" w:date="2015-10-12T11:06:00Z">
              <w:r w:rsidRPr="00683D59" w:rsidDel="002B6AD5">
                <w:rPr>
                  <w:rFonts w:ascii="Times New Roman" w:hAnsi="Times New Roman" w:cs="Times New Roman"/>
                  <w:sz w:val="20"/>
                  <w:szCs w:val="20"/>
                  <w:rPrChange w:id="3353" w:author="Edward Karpp" w:date="2015-03-26T09:54:00Z">
                    <w:rPr>
                      <w:rFonts w:ascii="Times New Roman" w:hAnsi="Times New Roman" w:cs="Times New Roman"/>
                    </w:rPr>
                  </w:rPrChange>
                </w:rPr>
                <w:delText>ACTION ITEM: Ed to develop a survey to be sent via email to this year’s (and subsequent) graduates.</w:delText>
              </w:r>
            </w:del>
          </w:p>
        </w:tc>
      </w:tr>
      <w:tr w:rsidR="00E44CFF" w:rsidRPr="00683D59" w:rsidDel="002B6AD5" w14:paraId="090A79D5" w14:textId="0EB3520B" w:rsidTr="00D25D98">
        <w:trPr>
          <w:trHeight w:val="360"/>
          <w:jc w:val="center"/>
          <w:del w:id="3354" w:author="Edward Karpp" w:date="2015-10-12T11:06:00Z"/>
        </w:trPr>
        <w:tc>
          <w:tcPr>
            <w:tcW w:w="1621" w:type="dxa"/>
          </w:tcPr>
          <w:p w14:paraId="7E38C57B" w14:textId="7B4EBEB8" w:rsidR="00E44CFF" w:rsidRPr="00683D59" w:rsidDel="002B6AD5" w:rsidRDefault="00E44CFF">
            <w:pPr>
              <w:spacing w:after="200" w:line="276" w:lineRule="auto"/>
              <w:ind w:left="720"/>
              <w:contextualSpacing/>
              <w:rPr>
                <w:del w:id="3355" w:author="Edward Karpp" w:date="2015-10-12T11:06:00Z"/>
                <w:rFonts w:ascii="Times New Roman" w:hAnsi="Times New Roman" w:cs="Times New Roman"/>
                <w:sz w:val="20"/>
                <w:szCs w:val="20"/>
                <w:rPrChange w:id="3356" w:author="Edward Karpp" w:date="2015-03-26T09:54:00Z">
                  <w:rPr>
                    <w:del w:id="3357" w:author="Edward Karpp" w:date="2015-10-12T11:06:00Z"/>
                    <w:rFonts w:ascii="Times New Roman" w:hAnsi="Times New Roman" w:cs="Times New Roman"/>
                    <w:sz w:val="16"/>
                    <w:szCs w:val="16"/>
                  </w:rPr>
                </w:rPrChange>
              </w:rPr>
            </w:pPr>
            <w:del w:id="3358" w:author="Edward Karpp" w:date="2015-10-12T11:06:00Z">
              <w:r w:rsidRPr="00683D59" w:rsidDel="002B6AD5">
                <w:rPr>
                  <w:rFonts w:ascii="Times New Roman" w:hAnsi="Times New Roman" w:cs="Times New Roman"/>
                  <w:sz w:val="20"/>
                  <w:szCs w:val="20"/>
                  <w:rPrChange w:id="3359" w:author="Edward Karpp" w:date="2015-03-26T09:54:00Z">
                    <w:rPr>
                      <w:rFonts w:ascii="Times New Roman" w:hAnsi="Times New Roman" w:cs="Times New Roman"/>
                    </w:rPr>
                  </w:rPrChange>
                </w:rPr>
                <w:delText>\Instructional Services</w:delText>
              </w:r>
            </w:del>
          </w:p>
        </w:tc>
        <w:tc>
          <w:tcPr>
            <w:tcW w:w="5430" w:type="dxa"/>
          </w:tcPr>
          <w:p w14:paraId="62FCFDF0" w14:textId="3389352D" w:rsidR="00E44CFF" w:rsidRPr="00683D59" w:rsidDel="002B6AD5" w:rsidRDefault="00E44CFF">
            <w:pPr>
              <w:spacing w:after="200" w:line="276" w:lineRule="auto"/>
              <w:ind w:left="720"/>
              <w:contextualSpacing/>
              <w:rPr>
                <w:del w:id="3360" w:author="Edward Karpp" w:date="2015-10-12T11:06:00Z"/>
                <w:rFonts w:ascii="Times New Roman" w:hAnsi="Times New Roman" w:cs="Times New Roman"/>
                <w:sz w:val="20"/>
                <w:szCs w:val="20"/>
                <w:rPrChange w:id="3361" w:author="Edward Karpp" w:date="2015-03-26T09:54:00Z">
                  <w:rPr>
                    <w:del w:id="3362" w:author="Edward Karpp" w:date="2015-10-12T11:06:00Z"/>
                    <w:rFonts w:ascii="Times New Roman" w:hAnsi="Times New Roman" w:cs="Times New Roman"/>
                  </w:rPr>
                </w:rPrChange>
              </w:rPr>
            </w:pPr>
            <w:del w:id="3363" w:author="Edward Karpp" w:date="2015-10-12T11:06:00Z">
              <w:r w:rsidRPr="00683D59" w:rsidDel="002B6AD5">
                <w:rPr>
                  <w:rFonts w:ascii="Times New Roman" w:hAnsi="Times New Roman" w:cs="Times New Roman"/>
                  <w:sz w:val="20"/>
                  <w:szCs w:val="20"/>
                  <w:rPrChange w:id="3364" w:author="Edward Karpp" w:date="2015-03-26T09:54:00Z">
                    <w:rPr>
                      <w:rFonts w:ascii="Times New Roman" w:hAnsi="Times New Roman" w:cs="Times New Roman"/>
                    </w:rPr>
                  </w:rPrChange>
                </w:rPr>
                <w:delText>All SLOs to be updated</w:delText>
              </w:r>
            </w:del>
          </w:p>
          <w:p w14:paraId="1EA6BC94" w14:textId="31C9D4EB" w:rsidR="00E44CFF" w:rsidRPr="00683D59" w:rsidDel="002B6AD5" w:rsidRDefault="00E44CFF">
            <w:pPr>
              <w:spacing w:after="200" w:line="276" w:lineRule="auto"/>
              <w:rPr>
                <w:del w:id="3365" w:author="Edward Karpp" w:date="2015-10-12T11:06:00Z"/>
                <w:rFonts w:ascii="Times New Roman" w:hAnsi="Times New Roman" w:cs="Times New Roman"/>
                <w:sz w:val="20"/>
                <w:szCs w:val="20"/>
                <w:rPrChange w:id="3366" w:author="Edward Karpp" w:date="2015-03-26T09:54:00Z">
                  <w:rPr>
                    <w:del w:id="3367" w:author="Edward Karpp" w:date="2015-10-12T11:06:00Z"/>
                    <w:rFonts w:ascii="Times New Roman" w:hAnsi="Times New Roman" w:cs="Times New Roman"/>
                  </w:rPr>
                </w:rPrChange>
              </w:rPr>
            </w:pPr>
          </w:p>
        </w:tc>
        <w:tc>
          <w:tcPr>
            <w:tcW w:w="1231" w:type="dxa"/>
          </w:tcPr>
          <w:p w14:paraId="7D9D2BD0" w14:textId="5FCAEFCB" w:rsidR="00E44CFF" w:rsidRPr="00683D59" w:rsidDel="002B6AD5" w:rsidRDefault="00E44CFF">
            <w:pPr>
              <w:spacing w:after="200" w:line="276" w:lineRule="auto"/>
              <w:ind w:left="720"/>
              <w:contextualSpacing/>
              <w:rPr>
                <w:del w:id="3368" w:author="Edward Karpp" w:date="2015-10-12T11:06:00Z"/>
                <w:rFonts w:ascii="Times New Roman" w:hAnsi="Times New Roman" w:cs="Times New Roman"/>
                <w:sz w:val="20"/>
                <w:szCs w:val="20"/>
                <w:rPrChange w:id="3369" w:author="Edward Karpp" w:date="2015-03-26T09:54:00Z">
                  <w:rPr>
                    <w:del w:id="3370" w:author="Edward Karpp" w:date="2015-10-12T11:06:00Z"/>
                    <w:rFonts w:ascii="Times New Roman" w:hAnsi="Times New Roman" w:cs="Times New Roman"/>
                  </w:rPr>
                </w:rPrChange>
              </w:rPr>
            </w:pPr>
            <w:del w:id="3371" w:author="Edward Karpp" w:date="2015-10-12T11:06:00Z">
              <w:r w:rsidRPr="00683D59" w:rsidDel="002B6AD5">
                <w:rPr>
                  <w:rFonts w:ascii="Times New Roman" w:hAnsi="Times New Roman" w:cs="Times New Roman"/>
                  <w:sz w:val="20"/>
                  <w:szCs w:val="20"/>
                  <w:rPrChange w:id="3372" w:author="Edward Karpp" w:date="2015-03-26T09:54:00Z">
                    <w:rPr>
                      <w:rFonts w:ascii="Times New Roman" w:hAnsi="Times New Roman" w:cs="Times New Roman"/>
                    </w:rPr>
                  </w:rPrChange>
                </w:rPr>
                <w:delText>Mar 2015</w:delText>
              </w:r>
            </w:del>
          </w:p>
        </w:tc>
        <w:tc>
          <w:tcPr>
            <w:tcW w:w="3978" w:type="dxa"/>
          </w:tcPr>
          <w:p w14:paraId="48ABFCB5" w14:textId="05404C14" w:rsidR="00E44CFF" w:rsidRPr="00683D59" w:rsidDel="002B6AD5" w:rsidRDefault="00E44CFF">
            <w:pPr>
              <w:spacing w:after="200" w:line="276" w:lineRule="auto"/>
              <w:ind w:left="720"/>
              <w:contextualSpacing/>
              <w:rPr>
                <w:del w:id="3373" w:author="Edward Karpp" w:date="2015-10-12T11:06:00Z"/>
                <w:rFonts w:ascii="Times New Roman" w:hAnsi="Times New Roman" w:cs="Times New Roman"/>
                <w:color w:val="17365D" w:themeColor="text2" w:themeShade="BF"/>
                <w:sz w:val="20"/>
                <w:szCs w:val="20"/>
                <w:rPrChange w:id="3374" w:author="Edward Karpp" w:date="2015-03-26T09:54:00Z">
                  <w:rPr>
                    <w:del w:id="3375" w:author="Edward Karpp" w:date="2015-10-12T11:06:00Z"/>
                    <w:rFonts w:ascii="Times New Roman" w:hAnsi="Times New Roman" w:cs="Times New Roman"/>
                    <w:color w:val="17365D" w:themeColor="text2" w:themeShade="BF"/>
                  </w:rPr>
                </w:rPrChange>
              </w:rPr>
            </w:pPr>
            <w:del w:id="3376" w:author="Edward Karpp" w:date="2015-10-12T11:06:00Z">
              <w:r w:rsidRPr="00683D59" w:rsidDel="002B6AD5">
                <w:rPr>
                  <w:rFonts w:ascii="Times New Roman" w:hAnsi="Times New Roman" w:cs="Times New Roman"/>
                  <w:color w:val="17365D" w:themeColor="text2" w:themeShade="BF"/>
                  <w:sz w:val="20"/>
                  <w:szCs w:val="20"/>
                  <w:rPrChange w:id="3377" w:author="Edward Karpp" w:date="2015-03-26T09:54:00Z">
                    <w:rPr>
                      <w:rFonts w:ascii="Times New Roman" w:hAnsi="Times New Roman" w:cs="Times New Roman"/>
                      <w:color w:val="17365D" w:themeColor="text2" w:themeShade="BF"/>
                    </w:rPr>
                  </w:rPrChange>
                </w:rPr>
                <w:delText>SLOAC committee is working o</w:delText>
              </w:r>
              <w:r w:rsidDel="002B6AD5">
                <w:rPr>
                  <w:rFonts w:ascii="Times New Roman" w:hAnsi="Times New Roman" w:cs="Times New Roman"/>
                  <w:color w:val="17365D" w:themeColor="text2" w:themeShade="BF"/>
                  <w:sz w:val="20"/>
                  <w:szCs w:val="20"/>
                </w:rPr>
                <w:delText>n policies for ongoing updates…</w:delText>
              </w:r>
              <w:r w:rsidRPr="00683D59" w:rsidDel="002B6AD5">
                <w:rPr>
                  <w:rFonts w:ascii="Times New Roman" w:hAnsi="Times New Roman" w:cs="Times New Roman"/>
                  <w:color w:val="17365D" w:themeColor="text2" w:themeShade="BF"/>
                  <w:sz w:val="20"/>
                  <w:szCs w:val="20"/>
                  <w:rPrChange w:id="3378" w:author="Edward Karpp" w:date="2015-03-26T09:54:00Z">
                    <w:rPr>
                      <w:rFonts w:ascii="Times New Roman" w:hAnsi="Times New Roman" w:cs="Times New Roman"/>
                      <w:color w:val="17365D" w:themeColor="text2" w:themeShade="BF"/>
                    </w:rPr>
                  </w:rPrChange>
                </w:rPr>
                <w:delText>distribute changes in the Fall 14</w:delText>
              </w:r>
            </w:del>
          </w:p>
        </w:tc>
      </w:tr>
      <w:tr w:rsidR="00E44CFF" w:rsidRPr="00683D59" w:rsidDel="002B6AD5" w14:paraId="193F759A" w14:textId="325C31FC" w:rsidTr="00D25D98">
        <w:trPr>
          <w:trHeight w:val="360"/>
          <w:jc w:val="center"/>
          <w:del w:id="3379" w:author="Edward Karpp" w:date="2015-10-12T11:06:00Z"/>
        </w:trPr>
        <w:tc>
          <w:tcPr>
            <w:tcW w:w="1621" w:type="dxa"/>
          </w:tcPr>
          <w:p w14:paraId="36F1B862" w14:textId="5BE6E2C9" w:rsidR="00E44CFF" w:rsidRPr="00683D59" w:rsidDel="002B6AD5" w:rsidRDefault="00E44CFF">
            <w:pPr>
              <w:spacing w:after="200" w:line="276" w:lineRule="auto"/>
              <w:rPr>
                <w:del w:id="3380" w:author="Edward Karpp" w:date="2015-10-12T11:06:00Z"/>
                <w:rFonts w:ascii="Times New Roman" w:hAnsi="Times New Roman" w:cs="Times New Roman"/>
                <w:sz w:val="20"/>
                <w:szCs w:val="20"/>
                <w:rPrChange w:id="3381" w:author="Edward Karpp" w:date="2015-03-26T09:54:00Z">
                  <w:rPr>
                    <w:del w:id="3382" w:author="Edward Karpp" w:date="2015-10-12T11:06:00Z"/>
                    <w:rFonts w:ascii="Times New Roman" w:hAnsi="Times New Roman" w:cs="Times New Roman"/>
                    <w:sz w:val="16"/>
                    <w:szCs w:val="16"/>
                  </w:rPr>
                </w:rPrChange>
              </w:rPr>
            </w:pPr>
          </w:p>
        </w:tc>
        <w:tc>
          <w:tcPr>
            <w:tcW w:w="5430" w:type="dxa"/>
          </w:tcPr>
          <w:p w14:paraId="723B67BB" w14:textId="17A9BD5A" w:rsidR="00E44CFF" w:rsidRPr="00683D59" w:rsidDel="002B6AD5" w:rsidRDefault="00E44CFF">
            <w:pPr>
              <w:spacing w:after="200" w:line="276" w:lineRule="auto"/>
              <w:ind w:left="720"/>
              <w:contextualSpacing/>
              <w:rPr>
                <w:del w:id="3383" w:author="Edward Karpp" w:date="2015-10-12T11:06:00Z"/>
                <w:rFonts w:ascii="Times New Roman" w:hAnsi="Times New Roman" w:cs="Times New Roman"/>
                <w:sz w:val="20"/>
                <w:szCs w:val="20"/>
                <w:rPrChange w:id="3384" w:author="Edward Karpp" w:date="2015-03-26T09:54:00Z">
                  <w:rPr>
                    <w:del w:id="3385" w:author="Edward Karpp" w:date="2015-10-12T11:06:00Z"/>
                    <w:rFonts w:ascii="Times New Roman" w:hAnsi="Times New Roman" w:cs="Times New Roman"/>
                  </w:rPr>
                </w:rPrChange>
              </w:rPr>
            </w:pPr>
            <w:del w:id="3386" w:author="Edward Karpp" w:date="2015-10-12T11:06:00Z">
              <w:r w:rsidRPr="00683D59" w:rsidDel="002B6AD5">
                <w:rPr>
                  <w:rFonts w:ascii="Times New Roman" w:hAnsi="Times New Roman" w:cs="Times New Roman"/>
                  <w:sz w:val="20"/>
                  <w:szCs w:val="20"/>
                  <w:rPrChange w:id="3387" w:author="Edward Karpp" w:date="2015-03-26T09:54:00Z">
                    <w:rPr>
                      <w:rFonts w:ascii="Times New Roman" w:hAnsi="Times New Roman" w:cs="Times New Roman"/>
                    </w:rPr>
                  </w:rPrChange>
                </w:rPr>
                <w:delText>Quality of SLOs</w:delText>
              </w:r>
            </w:del>
          </w:p>
        </w:tc>
        <w:tc>
          <w:tcPr>
            <w:tcW w:w="1231" w:type="dxa"/>
          </w:tcPr>
          <w:p w14:paraId="6C0772DB" w14:textId="41765CC6" w:rsidR="00E44CFF" w:rsidRPr="00683D59" w:rsidDel="002B6AD5" w:rsidRDefault="00E44CFF">
            <w:pPr>
              <w:spacing w:after="200" w:line="276" w:lineRule="auto"/>
              <w:ind w:left="720"/>
              <w:contextualSpacing/>
              <w:rPr>
                <w:del w:id="3388" w:author="Edward Karpp" w:date="2015-10-12T11:06:00Z"/>
                <w:rFonts w:ascii="Times New Roman" w:hAnsi="Times New Roman" w:cs="Times New Roman"/>
                <w:sz w:val="20"/>
                <w:szCs w:val="20"/>
                <w:rPrChange w:id="3389" w:author="Edward Karpp" w:date="2015-03-26T09:54:00Z">
                  <w:rPr>
                    <w:del w:id="3390" w:author="Edward Karpp" w:date="2015-10-12T11:06:00Z"/>
                    <w:rFonts w:ascii="Times New Roman" w:hAnsi="Times New Roman" w:cs="Times New Roman"/>
                  </w:rPr>
                </w:rPrChange>
              </w:rPr>
            </w:pPr>
            <w:del w:id="3391" w:author="Edward Karpp" w:date="2015-10-12T11:06:00Z">
              <w:r w:rsidRPr="00683D59" w:rsidDel="002B6AD5">
                <w:rPr>
                  <w:rFonts w:ascii="Times New Roman" w:hAnsi="Times New Roman" w:cs="Times New Roman"/>
                  <w:sz w:val="20"/>
                  <w:szCs w:val="20"/>
                  <w:rPrChange w:id="3392" w:author="Edward Karpp" w:date="2015-03-26T09:54:00Z">
                    <w:rPr>
                      <w:rFonts w:ascii="Times New Roman" w:hAnsi="Times New Roman" w:cs="Times New Roman"/>
                    </w:rPr>
                  </w:rPrChange>
                </w:rPr>
                <w:delText>Oct 2014</w:delText>
              </w:r>
            </w:del>
          </w:p>
        </w:tc>
        <w:tc>
          <w:tcPr>
            <w:tcW w:w="3978" w:type="dxa"/>
          </w:tcPr>
          <w:p w14:paraId="26A97BA8" w14:textId="4BB399AC" w:rsidR="00E44CFF" w:rsidRPr="00683D59" w:rsidDel="002B6AD5" w:rsidRDefault="00E44CFF">
            <w:pPr>
              <w:spacing w:after="200" w:line="276" w:lineRule="auto"/>
              <w:ind w:left="720"/>
              <w:contextualSpacing/>
              <w:rPr>
                <w:del w:id="3393" w:author="Edward Karpp" w:date="2015-10-12T11:06:00Z"/>
                <w:rFonts w:ascii="Times New Roman" w:hAnsi="Times New Roman" w:cs="Times New Roman"/>
                <w:sz w:val="20"/>
                <w:szCs w:val="20"/>
                <w:rPrChange w:id="3394" w:author="Edward Karpp" w:date="2015-03-26T09:54:00Z">
                  <w:rPr>
                    <w:del w:id="3395" w:author="Edward Karpp" w:date="2015-10-12T11:06:00Z"/>
                    <w:rFonts w:ascii="Times New Roman" w:hAnsi="Times New Roman" w:cs="Times New Roman"/>
                  </w:rPr>
                </w:rPrChange>
              </w:rPr>
            </w:pPr>
            <w:del w:id="3396" w:author="Edward Karpp" w:date="2015-10-12T11:06:00Z">
              <w:r w:rsidDel="002B6AD5">
                <w:rPr>
                  <w:rFonts w:ascii="Times New Roman" w:hAnsi="Times New Roman" w:cs="Times New Roman"/>
                  <w:sz w:val="20"/>
                  <w:szCs w:val="20"/>
                </w:rPr>
                <w:delText>P</w:delText>
              </w:r>
              <w:r w:rsidRPr="00683D59" w:rsidDel="002B6AD5">
                <w:rPr>
                  <w:rFonts w:ascii="Times New Roman" w:hAnsi="Times New Roman" w:cs="Times New Roman"/>
                  <w:sz w:val="20"/>
                  <w:szCs w:val="20"/>
                  <w:rPrChange w:id="3397" w:author="Edward Karpp" w:date="2015-03-26T09:54:00Z">
                    <w:rPr>
                      <w:rFonts w:ascii="Times New Roman" w:hAnsi="Times New Roman" w:cs="Times New Roman"/>
                    </w:rPr>
                  </w:rPrChange>
                </w:rPr>
                <w:delText>To be discussed at C&amp;I, Academic Affairs, SLOAC Committee</w:delText>
              </w:r>
            </w:del>
          </w:p>
          <w:p w14:paraId="4EF9B1AC" w14:textId="39BD1AC3" w:rsidR="00E44CFF" w:rsidDel="002B6AD5" w:rsidRDefault="00E44CFF">
            <w:pPr>
              <w:rPr>
                <w:del w:id="3398" w:author="Edward Karpp" w:date="2015-10-12T11:06:00Z"/>
                <w:rFonts w:ascii="Times New Roman" w:hAnsi="Times New Roman" w:cs="Times New Roman"/>
                <w:color w:val="17365D" w:themeColor="text2" w:themeShade="BF"/>
                <w:sz w:val="20"/>
                <w:szCs w:val="20"/>
              </w:rPr>
            </w:pPr>
            <w:del w:id="3399" w:author="Edward Karpp" w:date="2015-10-12T11:06:00Z">
              <w:r w:rsidRPr="00683D59" w:rsidDel="002B6AD5">
                <w:rPr>
                  <w:rFonts w:ascii="Times New Roman" w:hAnsi="Times New Roman" w:cs="Times New Roman"/>
                  <w:color w:val="17365D" w:themeColor="text2" w:themeShade="BF"/>
                  <w:sz w:val="20"/>
                  <w:szCs w:val="20"/>
                  <w:rPrChange w:id="3400" w:author="Edward Karpp" w:date="2015-03-26T09:54:00Z">
                    <w:rPr>
                      <w:rFonts w:ascii="Times New Roman" w:hAnsi="Times New Roman" w:cs="Times New Roman"/>
                      <w:color w:val="17365D" w:themeColor="text2" w:themeShade="BF"/>
                    </w:rPr>
                  </w:rPrChange>
                </w:rPr>
                <w:delText>SCOAC committee is working on policies for ongoing updates ….distribute changes in the Fall 14</w:delText>
              </w:r>
            </w:del>
          </w:p>
          <w:p w14:paraId="5C2204ED" w14:textId="26B8844E" w:rsidR="00E44CFF" w:rsidDel="002B6AD5" w:rsidRDefault="00E44CFF">
            <w:pPr>
              <w:rPr>
                <w:del w:id="3401" w:author="Edward Karpp" w:date="2015-10-12T11:06:00Z"/>
                <w:rFonts w:ascii="Times New Roman" w:hAnsi="Times New Roman" w:cs="Times New Roman"/>
                <w:color w:val="17365D" w:themeColor="text2" w:themeShade="BF"/>
                <w:sz w:val="20"/>
                <w:szCs w:val="20"/>
              </w:rPr>
            </w:pPr>
          </w:p>
          <w:p w14:paraId="2023D217" w14:textId="331B1E0A" w:rsidR="00E44CFF" w:rsidRPr="00683D59" w:rsidDel="002B6AD5" w:rsidRDefault="00E44CFF">
            <w:pPr>
              <w:spacing w:after="200" w:line="276" w:lineRule="auto"/>
              <w:ind w:left="720"/>
              <w:contextualSpacing/>
              <w:rPr>
                <w:del w:id="3402" w:author="Edward Karpp" w:date="2015-10-12T11:06:00Z"/>
                <w:rFonts w:ascii="Times New Roman" w:hAnsi="Times New Roman" w:cs="Times New Roman"/>
                <w:sz w:val="20"/>
                <w:szCs w:val="20"/>
                <w:rPrChange w:id="3403" w:author="Edward Karpp" w:date="2015-03-26T09:54:00Z">
                  <w:rPr>
                    <w:del w:id="3404" w:author="Edward Karpp" w:date="2015-10-12T11:06:00Z"/>
                    <w:rFonts w:ascii="Times New Roman" w:hAnsi="Times New Roman" w:cs="Times New Roman"/>
                  </w:rPr>
                </w:rPrChange>
              </w:rPr>
            </w:pPr>
            <w:del w:id="3405" w:author="Edward Karpp" w:date="2015-10-12T11:06:00Z">
              <w:r w:rsidDel="002B6AD5">
                <w:rPr>
                  <w:rFonts w:ascii="Times New Roman" w:hAnsi="Times New Roman" w:cs="Times New Roman"/>
                  <w:color w:val="17365D" w:themeColor="text2" w:themeShade="BF"/>
                  <w:sz w:val="20"/>
                  <w:szCs w:val="20"/>
                </w:rPr>
                <w:delText>3/27/2015: Policies being reviewed now</w:delText>
              </w:r>
            </w:del>
          </w:p>
        </w:tc>
      </w:tr>
    </w:tbl>
    <w:p w14:paraId="0A4BF260" w14:textId="065C33EB" w:rsidR="00E44CFF" w:rsidRPr="00D30164" w:rsidDel="002B6AD5" w:rsidRDefault="00E44CFF" w:rsidP="00B258C5">
      <w:pPr>
        <w:widowControl w:val="0"/>
        <w:autoSpaceDE w:val="0"/>
        <w:autoSpaceDN w:val="0"/>
        <w:adjustRightInd w:val="0"/>
        <w:rPr>
          <w:del w:id="3406" w:author="Edward Karpp" w:date="2015-10-12T11:06:00Z"/>
          <w:rFonts w:ascii="Times New Roman" w:hAnsi="Times New Roman" w:cs="Times New Roman"/>
          <w:sz w:val="20"/>
          <w:szCs w:val="20"/>
        </w:rPr>
      </w:pPr>
    </w:p>
    <w:p w14:paraId="3706FB0D" w14:textId="05554A0F" w:rsidR="00E44CFF" w:rsidRPr="00D30164" w:rsidDel="002B6AD5" w:rsidRDefault="00E44CFF" w:rsidP="00B826D7">
      <w:pPr>
        <w:widowControl w:val="0"/>
        <w:autoSpaceDE w:val="0"/>
        <w:autoSpaceDN w:val="0"/>
        <w:adjustRightInd w:val="0"/>
        <w:rPr>
          <w:del w:id="3407" w:author="Edward Karpp" w:date="2015-10-12T11:06:00Z"/>
          <w:rFonts w:ascii="Times New Roman" w:hAnsi="Times New Roman" w:cs="Times New Roman"/>
          <w:sz w:val="20"/>
          <w:szCs w:val="20"/>
        </w:rPr>
      </w:pPr>
      <w:del w:id="3408" w:author="Edward Karpp" w:date="2015-10-12T11:06:00Z">
        <w:r w:rsidDel="002B6AD5">
          <w:rPr>
            <w:rFonts w:ascii="Times New Roman" w:hAnsi="Times New Roman" w:cs="Times New Roman"/>
            <w:sz w:val="20"/>
            <w:szCs w:val="20"/>
          </w:rPr>
          <w:delText>66P</w:delText>
        </w:r>
      </w:del>
    </w:p>
    <w:tbl>
      <w:tblPr>
        <w:tblStyle w:val="TableGrid"/>
        <w:tblW w:w="14731" w:type="dxa"/>
        <w:jc w:val="center"/>
        <w:tblLayout w:type="fixed"/>
        <w:tblLook w:val="04A0" w:firstRow="1" w:lastRow="0" w:firstColumn="1" w:lastColumn="0" w:noHBand="0" w:noVBand="1"/>
      </w:tblPr>
      <w:tblGrid>
        <w:gridCol w:w="1948"/>
        <w:gridCol w:w="6524"/>
        <w:gridCol w:w="1479"/>
        <w:gridCol w:w="4780"/>
      </w:tblGrid>
      <w:tr w:rsidR="00E44CFF" w:rsidRPr="00683D59" w:rsidDel="002B6AD5" w14:paraId="31512010" w14:textId="0CF8726E" w:rsidTr="00D25D98">
        <w:trPr>
          <w:trHeight w:val="360"/>
          <w:jc w:val="center"/>
          <w:del w:id="3409" w:author="Edward Karpp" w:date="2015-10-12T11:06:00Z"/>
        </w:trPr>
        <w:tc>
          <w:tcPr>
            <w:tcW w:w="1621" w:type="dxa"/>
          </w:tcPr>
          <w:p w14:paraId="76FC8762" w14:textId="12AC76FF" w:rsidR="00E44CFF" w:rsidRPr="00683D59" w:rsidDel="002B6AD5" w:rsidRDefault="00E44CFF">
            <w:pPr>
              <w:spacing w:after="200" w:line="276" w:lineRule="auto"/>
              <w:rPr>
                <w:del w:id="3410" w:author="Edward Karpp" w:date="2015-10-12T11:06:00Z"/>
                <w:rFonts w:ascii="Times New Roman" w:hAnsi="Times New Roman" w:cs="Times New Roman"/>
                <w:sz w:val="20"/>
                <w:szCs w:val="20"/>
                <w:rPrChange w:id="3411" w:author="Edward Karpp" w:date="2015-03-26T09:54:00Z">
                  <w:rPr>
                    <w:del w:id="3412" w:author="Edward Karpp" w:date="2015-10-12T11:06:00Z"/>
                    <w:rFonts w:ascii="Times New Roman" w:hAnsi="Times New Roman" w:cs="Times New Roman"/>
                    <w:sz w:val="16"/>
                    <w:szCs w:val="16"/>
                  </w:rPr>
                </w:rPrChange>
              </w:rPr>
            </w:pPr>
          </w:p>
        </w:tc>
        <w:tc>
          <w:tcPr>
            <w:tcW w:w="5430" w:type="dxa"/>
          </w:tcPr>
          <w:p w14:paraId="50E2A67F" w14:textId="0244F6D3" w:rsidR="00E44CFF" w:rsidRPr="00683D59" w:rsidDel="002B6AD5" w:rsidRDefault="00E44CFF">
            <w:pPr>
              <w:spacing w:after="200" w:line="276" w:lineRule="auto"/>
              <w:ind w:left="720"/>
              <w:contextualSpacing/>
              <w:rPr>
                <w:del w:id="3413" w:author="Edward Karpp" w:date="2015-10-12T11:06:00Z"/>
                <w:rFonts w:ascii="Times New Roman" w:hAnsi="Times New Roman" w:cs="Times New Roman"/>
                <w:sz w:val="20"/>
                <w:szCs w:val="20"/>
                <w:rPrChange w:id="3414" w:author="Edward Karpp" w:date="2015-03-26T09:54:00Z">
                  <w:rPr>
                    <w:del w:id="3415" w:author="Edward Karpp" w:date="2015-10-12T11:06:00Z"/>
                    <w:rFonts w:ascii="Times New Roman" w:hAnsi="Times New Roman" w:cs="Times New Roman"/>
                  </w:rPr>
                </w:rPrChange>
              </w:rPr>
            </w:pPr>
            <w:del w:id="3416" w:author="Edward Karpp" w:date="2015-10-12T11:06:00Z">
              <w:r w:rsidRPr="00683D59" w:rsidDel="002B6AD5">
                <w:rPr>
                  <w:rFonts w:ascii="Times New Roman" w:hAnsi="Times New Roman" w:cs="Times New Roman"/>
                  <w:sz w:val="20"/>
                  <w:szCs w:val="20"/>
                  <w:rPrChange w:id="3417" w:author="Edward Karpp" w:date="2015-03-26T09:54:00Z">
                    <w:rPr>
                      <w:rFonts w:ascii="Times New Roman" w:hAnsi="Times New Roman" w:cs="Times New Roman"/>
                    </w:rPr>
                  </w:rPrChange>
                </w:rPr>
                <w:delText>Development of pathways for degree/certificate completion</w:delText>
              </w:r>
            </w:del>
          </w:p>
        </w:tc>
        <w:tc>
          <w:tcPr>
            <w:tcW w:w="1231" w:type="dxa"/>
          </w:tcPr>
          <w:p w14:paraId="221A458F" w14:textId="49E6F5FD" w:rsidR="00E44CFF" w:rsidRPr="00683D59" w:rsidDel="002B6AD5" w:rsidRDefault="00E44CFF">
            <w:pPr>
              <w:spacing w:after="200" w:line="276" w:lineRule="auto"/>
              <w:ind w:left="720"/>
              <w:contextualSpacing/>
              <w:rPr>
                <w:del w:id="3418" w:author="Edward Karpp" w:date="2015-10-12T11:06:00Z"/>
                <w:rFonts w:ascii="Times New Roman" w:hAnsi="Times New Roman" w:cs="Times New Roman"/>
                <w:sz w:val="20"/>
                <w:szCs w:val="20"/>
                <w:rPrChange w:id="3419" w:author="Edward Karpp" w:date="2015-03-26T09:54:00Z">
                  <w:rPr>
                    <w:del w:id="3420" w:author="Edward Karpp" w:date="2015-10-12T11:06:00Z"/>
                    <w:rFonts w:ascii="Times New Roman" w:hAnsi="Times New Roman" w:cs="Times New Roman"/>
                  </w:rPr>
                </w:rPrChange>
              </w:rPr>
            </w:pPr>
            <w:del w:id="3421" w:author="Edward Karpp" w:date="2015-10-12T11:06:00Z">
              <w:r w:rsidRPr="00683D59" w:rsidDel="002B6AD5">
                <w:rPr>
                  <w:rFonts w:ascii="Times New Roman" w:hAnsi="Times New Roman" w:cs="Times New Roman"/>
                  <w:sz w:val="20"/>
                  <w:szCs w:val="20"/>
                  <w:rPrChange w:id="3422" w:author="Edward Karpp" w:date="2015-03-26T09:54:00Z">
                    <w:rPr>
                      <w:rFonts w:ascii="Times New Roman" w:hAnsi="Times New Roman" w:cs="Times New Roman"/>
                    </w:rPr>
                  </w:rPrChange>
                </w:rPr>
                <w:delText>Dec 2014</w:delText>
              </w:r>
            </w:del>
          </w:p>
        </w:tc>
        <w:tc>
          <w:tcPr>
            <w:tcW w:w="3978" w:type="dxa"/>
          </w:tcPr>
          <w:p w14:paraId="2E8CEAAD" w14:textId="13032D46" w:rsidR="00E44CFF" w:rsidRPr="00683D59" w:rsidDel="002B6AD5" w:rsidRDefault="00E44CFF">
            <w:pPr>
              <w:spacing w:after="200" w:line="276" w:lineRule="auto"/>
              <w:ind w:left="720"/>
              <w:contextualSpacing/>
              <w:rPr>
                <w:del w:id="3423" w:author="Edward Karpp" w:date="2015-10-12T11:06:00Z"/>
                <w:rFonts w:ascii="Times New Roman" w:hAnsi="Times New Roman" w:cs="Times New Roman"/>
                <w:sz w:val="20"/>
                <w:szCs w:val="20"/>
                <w:rPrChange w:id="3424" w:author="Edward Karpp" w:date="2015-03-26T09:54:00Z">
                  <w:rPr>
                    <w:del w:id="3425" w:author="Edward Karpp" w:date="2015-10-12T11:06:00Z"/>
                    <w:rFonts w:ascii="Times New Roman" w:hAnsi="Times New Roman" w:cs="Times New Roman"/>
                  </w:rPr>
                </w:rPrChange>
              </w:rPr>
            </w:pPr>
            <w:del w:id="3426" w:author="Edward Karpp" w:date="2015-10-12T11:06:00Z">
              <w:r w:rsidDel="002B6AD5">
                <w:rPr>
                  <w:rFonts w:ascii="Times New Roman" w:hAnsi="Times New Roman" w:cs="Times New Roman"/>
                  <w:sz w:val="20"/>
                  <w:szCs w:val="20"/>
                </w:rPr>
                <w:delText>P</w:delText>
              </w:r>
              <w:r w:rsidRPr="00683D59" w:rsidDel="002B6AD5">
                <w:rPr>
                  <w:rFonts w:ascii="Times New Roman" w:hAnsi="Times New Roman" w:cs="Times New Roman"/>
                  <w:sz w:val="20"/>
                  <w:szCs w:val="20"/>
                  <w:rPrChange w:id="3427" w:author="Edward Karpp" w:date="2015-03-26T09:54:00Z">
                    <w:rPr>
                      <w:rFonts w:ascii="Times New Roman" w:hAnsi="Times New Roman" w:cs="Times New Roman"/>
                    </w:rPr>
                  </w:rPrChange>
                </w:rPr>
                <w:delText>In conjunction with Student Services to ensure that catalog lists all courses that are offered intermittently</w:delText>
              </w:r>
            </w:del>
          </w:p>
          <w:p w14:paraId="6F13B5E1" w14:textId="7BEC893A" w:rsidR="00E44CFF" w:rsidRPr="00683D59" w:rsidDel="002B6AD5" w:rsidRDefault="00E44CFF">
            <w:pPr>
              <w:spacing w:after="200" w:line="276" w:lineRule="auto"/>
              <w:rPr>
                <w:del w:id="3428" w:author="Edward Karpp" w:date="2015-10-12T11:06:00Z"/>
                <w:rFonts w:ascii="Times New Roman" w:hAnsi="Times New Roman" w:cs="Times New Roman"/>
                <w:sz w:val="20"/>
                <w:szCs w:val="20"/>
                <w:rPrChange w:id="3429" w:author="Edward Karpp" w:date="2015-03-26T09:54:00Z">
                  <w:rPr>
                    <w:del w:id="3430" w:author="Edward Karpp" w:date="2015-10-12T11:06:00Z"/>
                    <w:rFonts w:ascii="Times New Roman" w:hAnsi="Times New Roman" w:cs="Times New Roman"/>
                  </w:rPr>
                </w:rPrChange>
              </w:rPr>
            </w:pPr>
          </w:p>
          <w:p w14:paraId="62355A12" w14:textId="4FFB6317" w:rsidR="00E44CFF" w:rsidRPr="00683D59" w:rsidDel="002B6AD5" w:rsidRDefault="00E44CFF">
            <w:pPr>
              <w:spacing w:after="200" w:line="276" w:lineRule="auto"/>
              <w:ind w:left="720"/>
              <w:contextualSpacing/>
              <w:rPr>
                <w:del w:id="3431" w:author="Edward Karpp" w:date="2015-10-12T11:06:00Z"/>
                <w:rFonts w:ascii="Times New Roman" w:hAnsi="Times New Roman" w:cs="Times New Roman"/>
                <w:sz w:val="20"/>
                <w:szCs w:val="20"/>
                <w:rPrChange w:id="3432" w:author="Edward Karpp" w:date="2015-03-26T09:54:00Z">
                  <w:rPr>
                    <w:del w:id="3433" w:author="Edward Karpp" w:date="2015-10-12T11:06:00Z"/>
                    <w:rFonts w:ascii="Times New Roman" w:hAnsi="Times New Roman" w:cs="Times New Roman"/>
                  </w:rPr>
                </w:rPrChange>
              </w:rPr>
            </w:pPr>
            <w:del w:id="3434" w:author="Edward Karpp" w:date="2015-10-12T11:06:00Z">
              <w:r w:rsidRPr="00683D59" w:rsidDel="002B6AD5">
                <w:rPr>
                  <w:rFonts w:ascii="Times New Roman" w:hAnsi="Times New Roman" w:cs="Times New Roman"/>
                  <w:sz w:val="20"/>
                  <w:szCs w:val="20"/>
                  <w:rPrChange w:id="3435" w:author="Edward Karpp" w:date="2015-03-26T09:54:00Z">
                    <w:rPr>
                      <w:rFonts w:ascii="Times New Roman" w:hAnsi="Times New Roman" w:cs="Times New Roman"/>
                    </w:rPr>
                  </w:rPrChange>
                </w:rPr>
                <w:delText>Templates are available for transfer degrees….</w:delText>
              </w:r>
            </w:del>
          </w:p>
          <w:p w14:paraId="74891208" w14:textId="2C5EEBF0" w:rsidR="00E44CFF" w:rsidDel="002B6AD5" w:rsidRDefault="00E44CFF">
            <w:pPr>
              <w:rPr>
                <w:del w:id="3436" w:author="Edward Karpp" w:date="2015-10-12T11:06:00Z"/>
                <w:rFonts w:ascii="Times New Roman" w:hAnsi="Times New Roman" w:cs="Times New Roman"/>
                <w:sz w:val="20"/>
                <w:szCs w:val="20"/>
              </w:rPr>
            </w:pPr>
            <w:del w:id="3437" w:author="Edward Karpp" w:date="2015-10-12T11:06:00Z">
              <w:r w:rsidRPr="00683D59" w:rsidDel="002B6AD5">
                <w:rPr>
                  <w:rFonts w:ascii="Times New Roman" w:hAnsi="Times New Roman" w:cs="Times New Roman"/>
                  <w:sz w:val="20"/>
                  <w:szCs w:val="20"/>
                  <w:rPrChange w:id="3438" w:author="Edward Karpp" w:date="2015-03-26T09:54:00Z">
                    <w:rPr>
                      <w:rFonts w:ascii="Times New Roman" w:hAnsi="Times New Roman" w:cs="Times New Roman"/>
                    </w:rPr>
                  </w:rPrChange>
                </w:rPr>
                <w:delText>This was brought up with the division chairs, but task has not yet been completed.  Ed to bring item to next Deans’ meeting.</w:delText>
              </w:r>
            </w:del>
          </w:p>
          <w:p w14:paraId="4985AB0D" w14:textId="508E3246" w:rsidR="00E44CFF" w:rsidDel="002B6AD5" w:rsidRDefault="00E44CFF">
            <w:pPr>
              <w:rPr>
                <w:del w:id="3439" w:author="Edward Karpp" w:date="2015-10-12T11:06:00Z"/>
                <w:rFonts w:ascii="Times New Roman" w:hAnsi="Times New Roman" w:cs="Times New Roman"/>
                <w:sz w:val="20"/>
                <w:szCs w:val="20"/>
              </w:rPr>
            </w:pPr>
          </w:p>
          <w:p w14:paraId="27FFEC2A" w14:textId="7366D616" w:rsidR="00E44CFF" w:rsidRPr="00683D59" w:rsidDel="002B6AD5" w:rsidRDefault="00E44CFF" w:rsidP="001F1FD3">
            <w:pPr>
              <w:spacing w:after="200" w:line="276" w:lineRule="auto"/>
              <w:ind w:left="720"/>
              <w:contextualSpacing/>
              <w:rPr>
                <w:del w:id="3440" w:author="Edward Karpp" w:date="2015-10-12T11:06:00Z"/>
                <w:rFonts w:ascii="Times New Roman" w:hAnsi="Times New Roman" w:cs="Times New Roman"/>
                <w:sz w:val="20"/>
                <w:szCs w:val="20"/>
                <w:rPrChange w:id="3441" w:author="Edward Karpp" w:date="2015-03-26T09:54:00Z">
                  <w:rPr>
                    <w:del w:id="3442" w:author="Edward Karpp" w:date="2015-10-12T11:06:00Z"/>
                    <w:rFonts w:ascii="Times New Roman" w:hAnsi="Times New Roman" w:cs="Times New Roman"/>
                  </w:rPr>
                </w:rPrChange>
              </w:rPr>
            </w:pPr>
            <w:del w:id="3443" w:author="Edward Karpp" w:date="2015-10-12T11:06:00Z">
              <w:r w:rsidDel="002B6AD5">
                <w:rPr>
                  <w:rFonts w:ascii="Times New Roman" w:hAnsi="Times New Roman" w:cs="Times New Roman"/>
                  <w:sz w:val="20"/>
                  <w:szCs w:val="20"/>
                </w:rPr>
                <w:delText>3/27/2015: Needs to be restarted</w:delText>
              </w:r>
            </w:del>
          </w:p>
          <w:p w14:paraId="2013C3F4" w14:textId="4B3009E5" w:rsidR="00E44CFF" w:rsidRPr="00683D59" w:rsidDel="002B6AD5" w:rsidRDefault="00E44CFF">
            <w:pPr>
              <w:spacing w:after="200" w:line="276" w:lineRule="auto"/>
              <w:rPr>
                <w:del w:id="3444" w:author="Edward Karpp" w:date="2015-10-12T11:06:00Z"/>
                <w:rFonts w:ascii="Times New Roman" w:hAnsi="Times New Roman" w:cs="Times New Roman"/>
                <w:sz w:val="20"/>
                <w:szCs w:val="20"/>
                <w:rPrChange w:id="3445" w:author="Edward Karpp" w:date="2015-03-26T09:54:00Z">
                  <w:rPr>
                    <w:del w:id="3446" w:author="Edward Karpp" w:date="2015-10-12T11:06:00Z"/>
                    <w:rFonts w:ascii="Times New Roman" w:hAnsi="Times New Roman" w:cs="Times New Roman"/>
                  </w:rPr>
                </w:rPrChange>
              </w:rPr>
            </w:pPr>
          </w:p>
        </w:tc>
      </w:tr>
      <w:tr w:rsidR="00E44CFF" w:rsidRPr="00683D59" w:rsidDel="002B6AD5" w14:paraId="24003DCB" w14:textId="7A8B0776" w:rsidTr="00D25D98">
        <w:trPr>
          <w:trHeight w:val="360"/>
          <w:jc w:val="center"/>
          <w:del w:id="3447" w:author="Edward Karpp" w:date="2015-10-12T11:06:00Z"/>
        </w:trPr>
        <w:tc>
          <w:tcPr>
            <w:tcW w:w="1621" w:type="dxa"/>
          </w:tcPr>
          <w:p w14:paraId="2F114A37" w14:textId="41DC7DF8" w:rsidR="00E44CFF" w:rsidRPr="00683D59" w:rsidDel="002B6AD5" w:rsidRDefault="00E44CFF">
            <w:pPr>
              <w:spacing w:after="200" w:line="276" w:lineRule="auto"/>
              <w:ind w:left="720"/>
              <w:contextualSpacing/>
              <w:rPr>
                <w:del w:id="3448" w:author="Edward Karpp" w:date="2015-10-12T11:06:00Z"/>
                <w:rFonts w:ascii="Times New Roman" w:hAnsi="Times New Roman" w:cs="Times New Roman"/>
                <w:sz w:val="20"/>
                <w:szCs w:val="20"/>
                <w:rPrChange w:id="3449" w:author="Edward Karpp" w:date="2015-03-26T09:54:00Z">
                  <w:rPr>
                    <w:del w:id="3450" w:author="Edward Karpp" w:date="2015-10-12T11:06:00Z"/>
                    <w:rFonts w:ascii="Times New Roman" w:hAnsi="Times New Roman" w:cs="Times New Roman"/>
                    <w:sz w:val="16"/>
                    <w:szCs w:val="16"/>
                  </w:rPr>
                </w:rPrChange>
              </w:rPr>
            </w:pPr>
            <w:del w:id="3451" w:author="Edward Karpp" w:date="2015-10-12T11:06:00Z">
              <w:r w:rsidRPr="00683D59" w:rsidDel="002B6AD5">
                <w:rPr>
                  <w:rFonts w:ascii="Times New Roman" w:hAnsi="Times New Roman" w:cs="Times New Roman"/>
                  <w:color w:val="FF0000"/>
                  <w:sz w:val="20"/>
                  <w:szCs w:val="20"/>
                  <w:rPrChange w:id="3452" w:author="Edward Karpp" w:date="2015-03-26T09:54:00Z">
                    <w:rPr>
                      <w:rFonts w:ascii="Times New Roman" w:hAnsi="Times New Roman" w:cs="Times New Roman"/>
                      <w:color w:val="FF0000"/>
                    </w:rPr>
                  </w:rPrChange>
                </w:rPr>
                <w:delText>A1</w:delText>
              </w:r>
            </w:del>
          </w:p>
        </w:tc>
        <w:tc>
          <w:tcPr>
            <w:tcW w:w="5430" w:type="dxa"/>
          </w:tcPr>
          <w:p w14:paraId="4558E092" w14:textId="240BF651" w:rsidR="00E44CFF" w:rsidRPr="00683D59" w:rsidDel="002B6AD5" w:rsidRDefault="00E44CFF">
            <w:pPr>
              <w:spacing w:after="200" w:line="276" w:lineRule="auto"/>
              <w:ind w:left="720"/>
              <w:contextualSpacing/>
              <w:rPr>
                <w:del w:id="3453" w:author="Edward Karpp" w:date="2015-10-12T11:06:00Z"/>
                <w:rFonts w:ascii="Times New Roman" w:hAnsi="Times New Roman" w:cs="Times New Roman"/>
                <w:sz w:val="20"/>
                <w:szCs w:val="20"/>
                <w:rPrChange w:id="3454" w:author="Edward Karpp" w:date="2015-03-26T09:54:00Z">
                  <w:rPr>
                    <w:del w:id="3455" w:author="Edward Karpp" w:date="2015-10-12T11:06:00Z"/>
                    <w:rFonts w:ascii="Times New Roman" w:hAnsi="Times New Roman" w:cs="Times New Roman"/>
                    <w:sz w:val="16"/>
                    <w:szCs w:val="16"/>
                  </w:rPr>
                </w:rPrChange>
              </w:rPr>
            </w:pPr>
            <w:del w:id="3456" w:author="Edward Karpp" w:date="2015-10-12T11:06:00Z">
              <w:r w:rsidRPr="00683D59" w:rsidDel="002B6AD5">
                <w:rPr>
                  <w:rFonts w:ascii="Times New Roman" w:hAnsi="Times New Roman" w:cs="Times New Roman"/>
                  <w:sz w:val="20"/>
                  <w:szCs w:val="20"/>
                  <w:rPrChange w:id="3457" w:author="Edward Karpp" w:date="2015-03-26T09:54:00Z">
                    <w:rPr>
                      <w:rFonts w:ascii="Times New Roman" w:hAnsi="Times New Roman" w:cs="Times New Roman"/>
                    </w:rPr>
                  </w:rPrChange>
                </w:rPr>
                <w:delText>Ensure that catalog lists all courses that are offered intermittently</w:delText>
              </w:r>
            </w:del>
          </w:p>
        </w:tc>
        <w:tc>
          <w:tcPr>
            <w:tcW w:w="1231" w:type="dxa"/>
          </w:tcPr>
          <w:p w14:paraId="7DAC0A8A" w14:textId="7E31D3E3" w:rsidR="00E44CFF" w:rsidRPr="00683D59" w:rsidDel="002B6AD5" w:rsidRDefault="00E44CFF">
            <w:pPr>
              <w:spacing w:after="200" w:line="276" w:lineRule="auto"/>
              <w:ind w:left="720"/>
              <w:contextualSpacing/>
              <w:rPr>
                <w:del w:id="3458" w:author="Edward Karpp" w:date="2015-10-12T11:06:00Z"/>
                <w:rFonts w:ascii="Times New Roman" w:hAnsi="Times New Roman" w:cs="Times New Roman"/>
                <w:sz w:val="20"/>
                <w:szCs w:val="20"/>
                <w:rPrChange w:id="3459" w:author="Edward Karpp" w:date="2015-03-26T09:54:00Z">
                  <w:rPr>
                    <w:del w:id="3460" w:author="Edward Karpp" w:date="2015-10-12T11:06:00Z"/>
                    <w:rFonts w:ascii="Times New Roman" w:hAnsi="Times New Roman" w:cs="Times New Roman"/>
                    <w:sz w:val="16"/>
                    <w:szCs w:val="16"/>
                  </w:rPr>
                </w:rPrChange>
              </w:rPr>
            </w:pPr>
            <w:del w:id="3461" w:author="Edward Karpp" w:date="2015-10-12T11:06:00Z">
              <w:r w:rsidRPr="00683D59" w:rsidDel="002B6AD5">
                <w:rPr>
                  <w:rFonts w:ascii="Times New Roman" w:hAnsi="Times New Roman" w:cs="Times New Roman"/>
                  <w:strike/>
                  <w:sz w:val="20"/>
                  <w:szCs w:val="20"/>
                  <w:rPrChange w:id="3462" w:author="Edward Karpp" w:date="2015-03-26T09:54:00Z">
                    <w:rPr>
                      <w:rFonts w:ascii="Times New Roman" w:hAnsi="Times New Roman" w:cs="Times New Roman"/>
                      <w:strike/>
                    </w:rPr>
                  </w:rPrChange>
                </w:rPr>
                <w:delText>Dec 2014</w:delText>
              </w:r>
              <w:r w:rsidRPr="00683D59" w:rsidDel="002B6AD5">
                <w:rPr>
                  <w:rFonts w:ascii="Times New Roman" w:hAnsi="Times New Roman" w:cs="Times New Roman"/>
                  <w:sz w:val="20"/>
                  <w:szCs w:val="20"/>
                  <w:rPrChange w:id="3463" w:author="Edward Karpp" w:date="2015-03-26T09:54:00Z">
                    <w:rPr>
                      <w:rFonts w:ascii="Times New Roman" w:hAnsi="Times New Roman" w:cs="Times New Roman"/>
                    </w:rPr>
                  </w:rPrChange>
                </w:rPr>
                <w:delText xml:space="preserve"> </w:delText>
              </w:r>
              <w:r w:rsidRPr="00683D59" w:rsidDel="002B6AD5">
                <w:rPr>
                  <w:rFonts w:ascii="Times New Roman" w:hAnsi="Times New Roman" w:cs="Times New Roman"/>
                  <w:color w:val="FF0000"/>
                  <w:sz w:val="20"/>
                  <w:szCs w:val="20"/>
                  <w:rPrChange w:id="3464" w:author="Edward Karpp" w:date="2015-03-26T09:54:00Z">
                    <w:rPr>
                      <w:rFonts w:ascii="Times New Roman" w:hAnsi="Times New Roman" w:cs="Times New Roman"/>
                      <w:color w:val="FF0000"/>
                    </w:rPr>
                  </w:rPrChange>
                </w:rPr>
                <w:delText>Mar 2015</w:delText>
              </w:r>
            </w:del>
          </w:p>
        </w:tc>
        <w:tc>
          <w:tcPr>
            <w:tcW w:w="3978" w:type="dxa"/>
          </w:tcPr>
          <w:p w14:paraId="1CB6985F" w14:textId="7A7F23BD" w:rsidR="00E44CFF" w:rsidRPr="00683D59" w:rsidDel="002B6AD5" w:rsidRDefault="00E44CFF">
            <w:pPr>
              <w:spacing w:after="200" w:line="276" w:lineRule="auto"/>
              <w:ind w:left="720"/>
              <w:contextualSpacing/>
              <w:rPr>
                <w:del w:id="3465" w:author="Edward Karpp" w:date="2015-10-12T11:06:00Z"/>
                <w:rFonts w:ascii="Times New Roman" w:hAnsi="Times New Roman" w:cs="Times New Roman"/>
                <w:sz w:val="20"/>
                <w:szCs w:val="20"/>
                <w:rPrChange w:id="3466" w:author="Edward Karpp" w:date="2015-03-26T09:54:00Z">
                  <w:rPr>
                    <w:del w:id="3467" w:author="Edward Karpp" w:date="2015-10-12T11:06:00Z"/>
                    <w:rFonts w:ascii="Times New Roman" w:hAnsi="Times New Roman" w:cs="Times New Roman"/>
                    <w:sz w:val="16"/>
                    <w:szCs w:val="16"/>
                  </w:rPr>
                </w:rPrChange>
              </w:rPr>
            </w:pPr>
            <w:del w:id="3468" w:author="Edward Karpp" w:date="2015-10-12T11:06:00Z">
              <w:r w:rsidDel="002B6AD5">
                <w:rPr>
                  <w:rFonts w:ascii="Times New Roman" w:hAnsi="Times New Roman" w:cs="Times New Roman"/>
                  <w:sz w:val="20"/>
                  <w:szCs w:val="20"/>
                </w:rPr>
                <w:delText>P</w:delText>
              </w:r>
              <w:r w:rsidRPr="00683D59" w:rsidDel="002B6AD5">
                <w:rPr>
                  <w:rFonts w:ascii="Times New Roman" w:hAnsi="Times New Roman" w:cs="Times New Roman"/>
                  <w:sz w:val="20"/>
                  <w:szCs w:val="20"/>
                  <w:rPrChange w:id="3469" w:author="Edward Karpp" w:date="2015-03-26T09:54:00Z">
                    <w:rPr>
                      <w:rFonts w:ascii="Times New Roman" w:hAnsi="Times New Roman" w:cs="Times New Roman"/>
                    </w:rPr>
                  </w:rPrChange>
                </w:rPr>
                <w:delText xml:space="preserve">Catalog taskforce </w:delText>
              </w:r>
              <w:r w:rsidRPr="00683D59" w:rsidDel="002B6AD5">
                <w:rPr>
                  <w:rFonts w:ascii="Times New Roman" w:hAnsi="Times New Roman" w:cs="Times New Roman"/>
                  <w:color w:val="FF0000"/>
                  <w:sz w:val="20"/>
                  <w:szCs w:val="20"/>
                  <w:rPrChange w:id="3470" w:author="Edward Karpp" w:date="2015-03-26T09:54:00Z">
                    <w:rPr>
                      <w:rFonts w:ascii="Times New Roman" w:hAnsi="Times New Roman" w:cs="Times New Roman"/>
                      <w:color w:val="FF0000"/>
                    </w:rPr>
                  </w:rPrChange>
                </w:rPr>
                <w:delText>in conjunction with Instructional Services</w:delText>
              </w:r>
            </w:del>
            <w:ins w:id="3471" w:author="Isabelle Saber" w:date="2014-10-09T16:06:00Z">
              <w:del w:id="3472" w:author="Edward Karpp" w:date="2015-10-12T11:06:00Z">
                <w:r w:rsidRPr="00683D59" w:rsidDel="002B6AD5">
                  <w:rPr>
                    <w:rFonts w:ascii="Times New Roman" w:hAnsi="Times New Roman" w:cs="Times New Roman"/>
                    <w:color w:val="FF0000"/>
                    <w:sz w:val="20"/>
                    <w:szCs w:val="20"/>
                    <w:rPrChange w:id="3473" w:author="Edward Karpp" w:date="2015-03-26T09:54:00Z">
                      <w:rPr>
                        <w:rFonts w:ascii="Times New Roman" w:hAnsi="Times New Roman" w:cs="Times New Roman"/>
                        <w:color w:val="FF0000"/>
                      </w:rPr>
                    </w:rPrChange>
                  </w:rPr>
                  <w:delText xml:space="preserve"> </w:delText>
                </w:r>
              </w:del>
            </w:ins>
            <w:del w:id="3474" w:author="Edward Karpp" w:date="2015-10-12T11:06:00Z">
              <w:r w:rsidRPr="00683D59" w:rsidDel="002B6AD5">
                <w:rPr>
                  <w:rFonts w:ascii="Times New Roman" w:hAnsi="Times New Roman" w:cs="Times New Roman"/>
                  <w:sz w:val="20"/>
                  <w:szCs w:val="20"/>
                  <w:rPrChange w:id="3475" w:author="Edward Karpp" w:date="2015-03-26T09:54:00Z">
                    <w:rPr>
                      <w:rFonts w:ascii="Times New Roman" w:hAnsi="Times New Roman" w:cs="Times New Roman"/>
                    </w:rPr>
                  </w:rPrChange>
                </w:rPr>
                <w:delText>Catalog taskforce – Catalog Team/ Rick and Mary.  ALSO: See above in Instructional Services list: Ed is also following up on this item.</w:delText>
              </w:r>
            </w:del>
          </w:p>
        </w:tc>
      </w:tr>
      <w:tr w:rsidR="00E44CFF" w:rsidRPr="00683D59" w:rsidDel="002B6AD5" w14:paraId="6F3F0577" w14:textId="25CEA750" w:rsidTr="00D25D98">
        <w:trPr>
          <w:trHeight w:val="360"/>
          <w:jc w:val="center"/>
          <w:del w:id="3476" w:author="Edward Karpp" w:date="2015-10-12T11:06:00Z"/>
        </w:trPr>
        <w:tc>
          <w:tcPr>
            <w:tcW w:w="1621" w:type="dxa"/>
          </w:tcPr>
          <w:p w14:paraId="584719B3" w14:textId="43AAA429" w:rsidR="00E44CFF" w:rsidRPr="00683D59" w:rsidDel="002B6AD5" w:rsidRDefault="00E44CFF">
            <w:pPr>
              <w:spacing w:after="200" w:line="276" w:lineRule="auto"/>
              <w:rPr>
                <w:del w:id="3477" w:author="Edward Karpp" w:date="2015-10-12T11:06:00Z"/>
                <w:rFonts w:ascii="Times New Roman" w:hAnsi="Times New Roman" w:cs="Times New Roman"/>
                <w:sz w:val="20"/>
                <w:szCs w:val="20"/>
                <w:rPrChange w:id="3478" w:author="Edward Karpp" w:date="2015-03-26T09:54:00Z">
                  <w:rPr>
                    <w:del w:id="3479" w:author="Edward Karpp" w:date="2015-10-12T11:06:00Z"/>
                    <w:rFonts w:ascii="Times New Roman" w:hAnsi="Times New Roman" w:cs="Times New Roman"/>
                    <w:sz w:val="16"/>
                    <w:szCs w:val="16"/>
                  </w:rPr>
                </w:rPrChange>
              </w:rPr>
            </w:pPr>
          </w:p>
          <w:p w14:paraId="3AB1D68C" w14:textId="0468950F" w:rsidR="00E44CFF" w:rsidRPr="00683D59" w:rsidDel="002B6AD5" w:rsidRDefault="00E44CFF">
            <w:pPr>
              <w:spacing w:after="200" w:line="276" w:lineRule="auto"/>
              <w:rPr>
                <w:del w:id="3480" w:author="Edward Karpp" w:date="2015-10-12T11:06:00Z"/>
                <w:rFonts w:ascii="Times New Roman" w:hAnsi="Times New Roman" w:cs="Times New Roman"/>
                <w:sz w:val="20"/>
                <w:szCs w:val="20"/>
                <w:rPrChange w:id="3481" w:author="Edward Karpp" w:date="2015-03-26T09:54:00Z">
                  <w:rPr>
                    <w:del w:id="3482" w:author="Edward Karpp" w:date="2015-10-12T11:06:00Z"/>
                    <w:rFonts w:ascii="Times New Roman" w:hAnsi="Times New Roman" w:cs="Times New Roman"/>
                  </w:rPr>
                </w:rPrChange>
              </w:rPr>
            </w:pPr>
          </w:p>
        </w:tc>
        <w:tc>
          <w:tcPr>
            <w:tcW w:w="5430" w:type="dxa"/>
          </w:tcPr>
          <w:p w14:paraId="53808FA0" w14:textId="460CAF8F" w:rsidR="00E44CFF" w:rsidRPr="00683D59" w:rsidDel="002B6AD5" w:rsidRDefault="00E44CFF">
            <w:pPr>
              <w:spacing w:after="200" w:line="276" w:lineRule="auto"/>
              <w:ind w:left="720"/>
              <w:contextualSpacing/>
              <w:rPr>
                <w:del w:id="3483" w:author="Edward Karpp" w:date="2015-10-12T11:06:00Z"/>
                <w:rFonts w:ascii="Times New Roman" w:hAnsi="Times New Roman" w:cs="Times New Roman"/>
                <w:sz w:val="20"/>
                <w:szCs w:val="20"/>
                <w:rPrChange w:id="3484" w:author="Edward Karpp" w:date="2015-03-26T09:54:00Z">
                  <w:rPr>
                    <w:del w:id="3485" w:author="Edward Karpp" w:date="2015-10-12T11:06:00Z"/>
                    <w:rFonts w:ascii="Times New Roman" w:hAnsi="Times New Roman" w:cs="Times New Roman"/>
                    <w:sz w:val="16"/>
                    <w:szCs w:val="16"/>
                  </w:rPr>
                </w:rPrChange>
              </w:rPr>
            </w:pPr>
            <w:del w:id="3486" w:author="Edward Karpp" w:date="2015-10-12T11:06:00Z">
              <w:r w:rsidRPr="00683D59" w:rsidDel="002B6AD5">
                <w:rPr>
                  <w:rFonts w:ascii="Times New Roman" w:hAnsi="Times New Roman" w:cs="Times New Roman"/>
                  <w:sz w:val="20"/>
                  <w:szCs w:val="20"/>
                  <w:rPrChange w:id="3487" w:author="Edward Karpp" w:date="2015-03-26T09:54:00Z">
                    <w:rPr>
                      <w:rFonts w:ascii="Times New Roman" w:hAnsi="Times New Roman" w:cs="Times New Roman"/>
                    </w:rPr>
                  </w:rPrChange>
                </w:rPr>
                <w:delText>Develop policy (AR) for all campus publications</w:delText>
              </w:r>
            </w:del>
          </w:p>
        </w:tc>
        <w:tc>
          <w:tcPr>
            <w:tcW w:w="1231" w:type="dxa"/>
          </w:tcPr>
          <w:p w14:paraId="0612D401" w14:textId="49AB797F" w:rsidR="00E44CFF" w:rsidRPr="00683D59" w:rsidDel="002B6AD5" w:rsidRDefault="00E44CFF">
            <w:pPr>
              <w:spacing w:after="200" w:line="276" w:lineRule="auto"/>
              <w:ind w:left="720"/>
              <w:contextualSpacing/>
              <w:rPr>
                <w:del w:id="3488" w:author="Edward Karpp" w:date="2015-10-12T11:06:00Z"/>
                <w:rFonts w:ascii="Times New Roman" w:hAnsi="Times New Roman" w:cs="Times New Roman"/>
                <w:sz w:val="20"/>
                <w:szCs w:val="20"/>
                <w:rPrChange w:id="3489" w:author="Edward Karpp" w:date="2015-03-26T09:54:00Z">
                  <w:rPr>
                    <w:del w:id="3490" w:author="Edward Karpp" w:date="2015-10-12T11:06:00Z"/>
                    <w:rFonts w:ascii="Times New Roman" w:hAnsi="Times New Roman" w:cs="Times New Roman"/>
                    <w:sz w:val="16"/>
                    <w:szCs w:val="16"/>
                  </w:rPr>
                </w:rPrChange>
              </w:rPr>
            </w:pPr>
            <w:del w:id="3491" w:author="Edward Karpp" w:date="2015-10-12T11:06:00Z">
              <w:r w:rsidRPr="00683D59" w:rsidDel="002B6AD5">
                <w:rPr>
                  <w:rFonts w:ascii="Times New Roman" w:hAnsi="Times New Roman" w:cs="Times New Roman"/>
                  <w:strike/>
                  <w:sz w:val="20"/>
                  <w:szCs w:val="20"/>
                  <w:rPrChange w:id="3492" w:author="Edward Karpp" w:date="2015-03-26T09:54:00Z">
                    <w:rPr>
                      <w:rFonts w:ascii="Times New Roman" w:hAnsi="Times New Roman" w:cs="Times New Roman"/>
                      <w:strike/>
                    </w:rPr>
                  </w:rPrChange>
                </w:rPr>
                <w:delText>June</w:delText>
              </w:r>
              <w:r w:rsidRPr="00683D59" w:rsidDel="002B6AD5">
                <w:rPr>
                  <w:rFonts w:ascii="Times New Roman" w:hAnsi="Times New Roman" w:cs="Times New Roman"/>
                  <w:sz w:val="20"/>
                  <w:szCs w:val="20"/>
                  <w:rPrChange w:id="3493" w:author="Edward Karpp" w:date="2015-03-26T09:54:00Z">
                    <w:rPr>
                      <w:rFonts w:ascii="Times New Roman" w:hAnsi="Times New Roman" w:cs="Times New Roman"/>
                    </w:rPr>
                  </w:rPrChange>
                </w:rPr>
                <w:delText xml:space="preserve"> </w:delText>
              </w:r>
              <w:r w:rsidRPr="00683D59" w:rsidDel="002B6AD5">
                <w:rPr>
                  <w:rFonts w:ascii="Times New Roman" w:hAnsi="Times New Roman" w:cs="Times New Roman"/>
                  <w:color w:val="FF0000"/>
                  <w:sz w:val="20"/>
                  <w:szCs w:val="20"/>
                  <w:rPrChange w:id="3494" w:author="Edward Karpp" w:date="2015-03-26T09:54:00Z">
                    <w:rPr>
                      <w:rFonts w:ascii="Times New Roman" w:hAnsi="Times New Roman" w:cs="Times New Roman"/>
                      <w:color w:val="FF0000"/>
                    </w:rPr>
                  </w:rPrChange>
                </w:rPr>
                <w:delText xml:space="preserve">Dec </w:delText>
              </w:r>
            </w:del>
          </w:p>
        </w:tc>
        <w:tc>
          <w:tcPr>
            <w:tcW w:w="3978" w:type="dxa"/>
          </w:tcPr>
          <w:p w14:paraId="309C18C9" w14:textId="0810D7F9" w:rsidR="00E44CFF" w:rsidDel="002B6AD5" w:rsidRDefault="00E44CFF">
            <w:pPr>
              <w:rPr>
                <w:del w:id="3495" w:author="Edward Karpp" w:date="2015-10-12T11:06:00Z"/>
                <w:rFonts w:ascii="Times New Roman" w:hAnsi="Times New Roman" w:cs="Times New Roman"/>
                <w:sz w:val="20"/>
                <w:szCs w:val="20"/>
              </w:rPr>
            </w:pPr>
            <w:del w:id="3496" w:author="Edward Karpp" w:date="2015-10-12T11:06:00Z">
              <w:r w:rsidDel="002B6AD5">
                <w:rPr>
                  <w:rFonts w:ascii="Times New Roman" w:hAnsi="Times New Roman" w:cs="Times New Roman"/>
                  <w:sz w:val="20"/>
                  <w:szCs w:val="20"/>
                </w:rPr>
                <w:delText>P</w:delText>
              </w:r>
            </w:del>
          </w:p>
          <w:p w14:paraId="6F6F99B4" w14:textId="093A2FB8" w:rsidR="00E44CFF" w:rsidDel="002B6AD5" w:rsidRDefault="00E44CFF">
            <w:pPr>
              <w:rPr>
                <w:del w:id="3497" w:author="Edward Karpp" w:date="2015-10-12T11:06:00Z"/>
                <w:rFonts w:ascii="Times New Roman" w:hAnsi="Times New Roman" w:cs="Times New Roman"/>
                <w:sz w:val="20"/>
                <w:szCs w:val="20"/>
              </w:rPr>
            </w:pPr>
          </w:p>
          <w:p w14:paraId="2768818F" w14:textId="15562B7A" w:rsidR="00E44CFF" w:rsidRPr="00683D59" w:rsidDel="002B6AD5" w:rsidRDefault="00E44CFF">
            <w:pPr>
              <w:spacing w:after="200" w:line="276" w:lineRule="auto"/>
              <w:ind w:left="720"/>
              <w:contextualSpacing/>
              <w:rPr>
                <w:del w:id="3498" w:author="Edward Karpp" w:date="2015-10-12T11:06:00Z"/>
                <w:rFonts w:ascii="Times New Roman" w:hAnsi="Times New Roman" w:cs="Times New Roman"/>
                <w:sz w:val="20"/>
                <w:szCs w:val="20"/>
                <w:rPrChange w:id="3499" w:author="Edward Karpp" w:date="2015-03-26T09:54:00Z">
                  <w:rPr>
                    <w:del w:id="3500" w:author="Edward Karpp" w:date="2015-10-12T11:06:00Z"/>
                    <w:rFonts w:ascii="Times New Roman" w:hAnsi="Times New Roman" w:cs="Times New Roman"/>
                  </w:rPr>
                </w:rPrChange>
              </w:rPr>
            </w:pPr>
            <w:del w:id="3501" w:author="Edward Karpp" w:date="2015-10-12T11:06:00Z">
              <w:r w:rsidDel="002B6AD5">
                <w:rPr>
                  <w:rFonts w:ascii="Times New Roman" w:hAnsi="Times New Roman" w:cs="Times New Roman"/>
                  <w:sz w:val="20"/>
                  <w:szCs w:val="20"/>
                </w:rPr>
                <w:delText>3/27/2015: Rick Perez is re-establishing the Catalog Task Force.</w:delText>
              </w:r>
              <w:r w:rsidRPr="00683D59" w:rsidDel="002B6AD5">
                <w:rPr>
                  <w:rFonts w:ascii="Times New Roman" w:hAnsi="Times New Roman" w:cs="Times New Roman"/>
                  <w:sz w:val="20"/>
                  <w:szCs w:val="20"/>
                  <w:rPrChange w:id="3502" w:author="Edward Karpp" w:date="2015-03-26T09:54:00Z">
                    <w:rPr>
                      <w:rFonts w:ascii="Times New Roman" w:hAnsi="Times New Roman" w:cs="Times New Roman"/>
                    </w:rPr>
                  </w:rPrChange>
                </w:rPr>
                <w:delText>Public Information Office/Paul  Schlossman</w:delText>
              </w:r>
            </w:del>
          </w:p>
        </w:tc>
      </w:tr>
    </w:tbl>
    <w:p w14:paraId="3F09CECA" w14:textId="022A3518" w:rsidR="00E44CFF" w:rsidRPr="00D30164" w:rsidDel="002B6AD5" w:rsidRDefault="00E44CFF" w:rsidP="00C117F2">
      <w:pPr>
        <w:widowControl w:val="0"/>
        <w:autoSpaceDE w:val="0"/>
        <w:autoSpaceDN w:val="0"/>
        <w:adjustRightInd w:val="0"/>
        <w:rPr>
          <w:del w:id="3503" w:author="Edward Karpp" w:date="2015-10-12T11:06:00Z"/>
          <w:rFonts w:ascii="Times New Roman" w:hAnsi="Times New Roman" w:cs="Times New Roman"/>
          <w:sz w:val="20"/>
          <w:szCs w:val="20"/>
        </w:rPr>
      </w:pPr>
    </w:p>
    <w:tbl>
      <w:tblPr>
        <w:tblStyle w:val="TableGrid"/>
        <w:tblW w:w="14731" w:type="dxa"/>
        <w:jc w:val="center"/>
        <w:tblLayout w:type="fixed"/>
        <w:tblLook w:val="04A0" w:firstRow="1" w:lastRow="0" w:firstColumn="1" w:lastColumn="0" w:noHBand="0" w:noVBand="1"/>
      </w:tblPr>
      <w:tblGrid>
        <w:gridCol w:w="1948"/>
        <w:gridCol w:w="6524"/>
        <w:gridCol w:w="1479"/>
        <w:gridCol w:w="4780"/>
      </w:tblGrid>
      <w:tr w:rsidR="00E44CFF" w:rsidRPr="00683D59" w:rsidDel="002B6AD5" w14:paraId="7B7EC261" w14:textId="33FFE37F" w:rsidTr="00D25D98">
        <w:trPr>
          <w:trHeight w:val="360"/>
          <w:jc w:val="center"/>
          <w:del w:id="3504" w:author="Edward Karpp" w:date="2015-10-12T11:06:00Z"/>
        </w:trPr>
        <w:tc>
          <w:tcPr>
            <w:tcW w:w="1621" w:type="dxa"/>
          </w:tcPr>
          <w:p w14:paraId="061A9EE8" w14:textId="1235EADC" w:rsidR="00E44CFF" w:rsidRPr="00683D59" w:rsidDel="002B6AD5" w:rsidRDefault="00E44CFF">
            <w:pPr>
              <w:spacing w:after="200" w:line="276" w:lineRule="auto"/>
              <w:ind w:left="720"/>
              <w:contextualSpacing/>
              <w:rPr>
                <w:del w:id="3505" w:author="Edward Karpp" w:date="2015-10-12T11:06:00Z"/>
                <w:rFonts w:ascii="Times New Roman" w:hAnsi="Times New Roman" w:cs="Times New Roman"/>
                <w:sz w:val="20"/>
                <w:szCs w:val="20"/>
                <w:rPrChange w:id="3506" w:author="Edward Karpp" w:date="2015-03-26T09:54:00Z">
                  <w:rPr>
                    <w:del w:id="3507" w:author="Edward Karpp" w:date="2015-10-12T11:06:00Z"/>
                    <w:rFonts w:ascii="Times New Roman" w:hAnsi="Times New Roman" w:cs="Times New Roman"/>
                    <w:sz w:val="16"/>
                    <w:szCs w:val="16"/>
                  </w:rPr>
                </w:rPrChange>
              </w:rPr>
            </w:pPr>
            <w:del w:id="3508" w:author="Edward Karpp" w:date="2015-10-12T11:06:00Z">
              <w:r w:rsidDel="002B6AD5">
                <w:rPr>
                  <w:rFonts w:ascii="Times New Roman" w:hAnsi="Times New Roman" w:cs="Times New Roman"/>
                  <w:sz w:val="20"/>
                  <w:szCs w:val="20"/>
                </w:rPr>
                <w:delText>P</w:delText>
              </w:r>
            </w:del>
          </w:p>
        </w:tc>
        <w:tc>
          <w:tcPr>
            <w:tcW w:w="5430" w:type="dxa"/>
          </w:tcPr>
          <w:p w14:paraId="464EDC55" w14:textId="24533BD8" w:rsidR="00E44CFF" w:rsidRPr="00683D59" w:rsidDel="002B6AD5" w:rsidRDefault="00E44CFF">
            <w:pPr>
              <w:spacing w:after="200" w:line="276" w:lineRule="auto"/>
              <w:ind w:left="720"/>
              <w:contextualSpacing/>
              <w:rPr>
                <w:del w:id="3509" w:author="Edward Karpp" w:date="2015-10-12T11:06:00Z"/>
                <w:rFonts w:ascii="Times New Roman" w:hAnsi="Times New Roman" w:cs="Times New Roman"/>
                <w:sz w:val="20"/>
                <w:szCs w:val="20"/>
                <w:rPrChange w:id="3510" w:author="Edward Karpp" w:date="2015-03-26T09:54:00Z">
                  <w:rPr>
                    <w:del w:id="3511" w:author="Edward Karpp" w:date="2015-10-12T11:06:00Z"/>
                    <w:rFonts w:ascii="Times New Roman" w:hAnsi="Times New Roman" w:cs="Times New Roman"/>
                    <w:sz w:val="16"/>
                    <w:szCs w:val="16"/>
                  </w:rPr>
                </w:rPrChange>
              </w:rPr>
            </w:pPr>
            <w:del w:id="3512" w:author="Edward Karpp" w:date="2015-10-12T11:06:00Z">
              <w:r w:rsidRPr="00683D59" w:rsidDel="002B6AD5">
                <w:rPr>
                  <w:rFonts w:ascii="Times New Roman" w:hAnsi="Times New Roman" w:cs="Times New Roman"/>
                  <w:sz w:val="20"/>
                  <w:szCs w:val="20"/>
                  <w:rPrChange w:id="3513" w:author="Edward Karpp" w:date="2015-03-26T09:54:00Z">
                    <w:rPr>
                      <w:rFonts w:ascii="Times New Roman" w:hAnsi="Times New Roman" w:cs="Times New Roman"/>
                    </w:rPr>
                  </w:rPrChange>
                </w:rPr>
                <w:delText xml:space="preserve">Add a box of summary on the total cost of education on </w:delText>
              </w:r>
              <w:r w:rsidRPr="00683D59" w:rsidDel="002B6AD5">
                <w:rPr>
                  <w:rFonts w:ascii="Times New Roman" w:hAnsi="Times New Roman" w:cs="Times New Roman"/>
                  <w:color w:val="FF0000"/>
                  <w:sz w:val="20"/>
                  <w:szCs w:val="20"/>
                  <w:rPrChange w:id="3514" w:author="Edward Karpp" w:date="2015-03-26T09:54:00Z">
                    <w:rPr>
                      <w:rFonts w:ascii="Times New Roman" w:hAnsi="Times New Roman" w:cs="Times New Roman"/>
                      <w:color w:val="FF0000"/>
                    </w:rPr>
                  </w:rPrChange>
                </w:rPr>
                <w:delText xml:space="preserve">key </w:delText>
              </w:r>
              <w:r w:rsidRPr="00683D59" w:rsidDel="002B6AD5">
                <w:rPr>
                  <w:rFonts w:ascii="Times New Roman" w:hAnsi="Times New Roman" w:cs="Times New Roman"/>
                  <w:strike/>
                  <w:sz w:val="20"/>
                  <w:szCs w:val="20"/>
                  <w:rPrChange w:id="3515" w:author="Edward Karpp" w:date="2015-03-26T09:54:00Z">
                    <w:rPr>
                      <w:rFonts w:ascii="Times New Roman" w:hAnsi="Times New Roman" w:cs="Times New Roman"/>
                      <w:strike/>
                    </w:rPr>
                  </w:rPrChange>
                </w:rPr>
                <w:delText>brochures</w:delText>
              </w:r>
              <w:r w:rsidRPr="00683D59" w:rsidDel="002B6AD5">
                <w:rPr>
                  <w:rFonts w:ascii="Times New Roman" w:hAnsi="Times New Roman" w:cs="Times New Roman"/>
                  <w:sz w:val="20"/>
                  <w:szCs w:val="20"/>
                  <w:rPrChange w:id="3516" w:author="Edward Karpp" w:date="2015-03-26T09:54:00Z">
                    <w:rPr>
                      <w:rFonts w:ascii="Times New Roman" w:hAnsi="Times New Roman" w:cs="Times New Roman"/>
                    </w:rPr>
                  </w:rPrChange>
                </w:rPr>
                <w:delText xml:space="preserve"> </w:delText>
              </w:r>
              <w:r w:rsidRPr="00683D59" w:rsidDel="002B6AD5">
                <w:rPr>
                  <w:rFonts w:ascii="Times New Roman" w:hAnsi="Times New Roman" w:cs="Times New Roman"/>
                  <w:color w:val="FF0000"/>
                  <w:sz w:val="20"/>
                  <w:szCs w:val="20"/>
                  <w:rPrChange w:id="3517" w:author="Edward Karpp" w:date="2015-03-26T09:54:00Z">
                    <w:rPr>
                      <w:rFonts w:ascii="Times New Roman" w:hAnsi="Times New Roman" w:cs="Times New Roman"/>
                      <w:color w:val="FF0000"/>
                    </w:rPr>
                  </w:rPrChange>
                </w:rPr>
                <w:delText>publications such as the Class Schedule</w:delText>
              </w:r>
              <w:r w:rsidRPr="00683D59" w:rsidDel="002B6AD5">
                <w:rPr>
                  <w:rFonts w:ascii="Times New Roman" w:hAnsi="Times New Roman" w:cs="Times New Roman"/>
                  <w:sz w:val="20"/>
                  <w:szCs w:val="20"/>
                  <w:rPrChange w:id="3518" w:author="Edward Karpp" w:date="2015-03-26T09:54:00Z">
                    <w:rPr>
                      <w:rFonts w:ascii="Times New Roman" w:hAnsi="Times New Roman" w:cs="Times New Roman"/>
                    </w:rPr>
                  </w:rPrChange>
                </w:rPr>
                <w:delText xml:space="preserve"> </w:delText>
              </w:r>
            </w:del>
          </w:p>
        </w:tc>
        <w:tc>
          <w:tcPr>
            <w:tcW w:w="1231" w:type="dxa"/>
          </w:tcPr>
          <w:p w14:paraId="5A678F9B" w14:textId="1993F851" w:rsidR="00E44CFF" w:rsidRPr="00683D59" w:rsidDel="002B6AD5" w:rsidRDefault="00E44CFF">
            <w:pPr>
              <w:spacing w:after="200" w:line="276" w:lineRule="auto"/>
              <w:ind w:left="720"/>
              <w:contextualSpacing/>
              <w:rPr>
                <w:del w:id="3519" w:author="Edward Karpp" w:date="2015-10-12T11:06:00Z"/>
                <w:rFonts w:ascii="Times New Roman" w:hAnsi="Times New Roman" w:cs="Times New Roman"/>
                <w:sz w:val="20"/>
                <w:szCs w:val="20"/>
                <w:rPrChange w:id="3520" w:author="Edward Karpp" w:date="2015-03-26T09:54:00Z">
                  <w:rPr>
                    <w:del w:id="3521" w:author="Edward Karpp" w:date="2015-10-12T11:06:00Z"/>
                    <w:rFonts w:ascii="Times New Roman" w:hAnsi="Times New Roman" w:cs="Times New Roman"/>
                    <w:sz w:val="16"/>
                    <w:szCs w:val="16"/>
                  </w:rPr>
                </w:rPrChange>
              </w:rPr>
            </w:pPr>
            <w:del w:id="3522" w:author="Edward Karpp" w:date="2015-10-12T11:06:00Z">
              <w:r w:rsidRPr="00683D59" w:rsidDel="002B6AD5">
                <w:rPr>
                  <w:rFonts w:ascii="Times New Roman" w:hAnsi="Times New Roman" w:cs="Times New Roman"/>
                  <w:sz w:val="20"/>
                  <w:szCs w:val="20"/>
                  <w:rPrChange w:id="3523" w:author="Edward Karpp" w:date="2015-03-26T09:54:00Z">
                    <w:rPr>
                      <w:rFonts w:ascii="Times New Roman" w:hAnsi="Times New Roman" w:cs="Times New Roman"/>
                    </w:rPr>
                  </w:rPrChange>
                </w:rPr>
                <w:delText>DONE</w:delText>
              </w:r>
            </w:del>
          </w:p>
        </w:tc>
        <w:tc>
          <w:tcPr>
            <w:tcW w:w="3978" w:type="dxa"/>
          </w:tcPr>
          <w:p w14:paraId="73332C89" w14:textId="53427F54" w:rsidR="00E44CFF" w:rsidDel="002B6AD5" w:rsidRDefault="00E44CFF">
            <w:pPr>
              <w:rPr>
                <w:del w:id="3524" w:author="Edward Karpp" w:date="2015-10-12T11:06:00Z"/>
                <w:rFonts w:ascii="Times New Roman" w:hAnsi="Times New Roman" w:cs="Times New Roman"/>
                <w:sz w:val="20"/>
                <w:szCs w:val="20"/>
              </w:rPr>
            </w:pPr>
            <w:del w:id="3525" w:author="Edward Karpp" w:date="2015-10-12T11:06:00Z">
              <w:r w:rsidDel="002B6AD5">
                <w:rPr>
                  <w:rFonts w:ascii="Times New Roman" w:hAnsi="Times New Roman" w:cs="Times New Roman"/>
                  <w:sz w:val="20"/>
                  <w:szCs w:val="20"/>
                </w:rPr>
                <w:delText>P</w:delText>
              </w:r>
            </w:del>
          </w:p>
          <w:p w14:paraId="0D406C13" w14:textId="2FFA64F5" w:rsidR="00E44CFF" w:rsidRPr="00683D59" w:rsidDel="002B6AD5" w:rsidRDefault="00E44CFF">
            <w:pPr>
              <w:spacing w:after="200" w:line="276" w:lineRule="auto"/>
              <w:ind w:left="720"/>
              <w:contextualSpacing/>
              <w:rPr>
                <w:del w:id="3526" w:author="Edward Karpp" w:date="2015-10-12T11:06:00Z"/>
                <w:rFonts w:ascii="Times New Roman" w:hAnsi="Times New Roman" w:cs="Times New Roman"/>
                <w:sz w:val="20"/>
                <w:szCs w:val="20"/>
                <w:rPrChange w:id="3527" w:author="Edward Karpp" w:date="2015-03-26T09:54:00Z">
                  <w:rPr>
                    <w:del w:id="3528" w:author="Edward Karpp" w:date="2015-10-12T11:06:00Z"/>
                    <w:rFonts w:ascii="Times New Roman" w:hAnsi="Times New Roman" w:cs="Times New Roman"/>
                  </w:rPr>
                </w:rPrChange>
              </w:rPr>
            </w:pPr>
            <w:del w:id="3529" w:author="Edward Karpp" w:date="2015-10-12T11:06:00Z">
              <w:r w:rsidDel="002B6AD5">
                <w:rPr>
                  <w:rFonts w:ascii="Times New Roman" w:hAnsi="Times New Roman" w:cs="Times New Roman"/>
                  <w:sz w:val="20"/>
                  <w:szCs w:val="20"/>
                </w:rPr>
                <w:delText>3/27/2015: Analysis has been done</w:delText>
              </w:r>
              <w:r w:rsidRPr="00683D59" w:rsidDel="002B6AD5">
                <w:rPr>
                  <w:rFonts w:ascii="Times New Roman" w:hAnsi="Times New Roman" w:cs="Times New Roman"/>
                  <w:sz w:val="20"/>
                  <w:szCs w:val="20"/>
                  <w:rPrChange w:id="3530" w:author="Edward Karpp" w:date="2015-03-26T09:54:00Z">
                    <w:rPr>
                      <w:rFonts w:ascii="Times New Roman" w:hAnsi="Times New Roman" w:cs="Times New Roman"/>
                    </w:rPr>
                  </w:rPrChange>
                </w:rPr>
                <w:delText>Marketing/Paul Schlossman and Pat Hurley</w:delText>
              </w:r>
            </w:del>
          </w:p>
        </w:tc>
      </w:tr>
      <w:tr w:rsidR="00E44CFF" w:rsidRPr="00683D59" w:rsidDel="002B6AD5" w14:paraId="6583CBA1" w14:textId="6AB53A0C" w:rsidTr="00D25D98">
        <w:trPr>
          <w:trHeight w:val="360"/>
          <w:jc w:val="center"/>
          <w:del w:id="3531" w:author="Edward Karpp" w:date="2015-10-12T11:06:00Z"/>
        </w:trPr>
        <w:tc>
          <w:tcPr>
            <w:tcW w:w="1621" w:type="dxa"/>
          </w:tcPr>
          <w:p w14:paraId="55AD66EE" w14:textId="39E41130" w:rsidR="00E44CFF" w:rsidRPr="00683D59" w:rsidDel="002B6AD5" w:rsidRDefault="00E44CFF">
            <w:pPr>
              <w:spacing w:after="200" w:line="276" w:lineRule="auto"/>
              <w:ind w:left="720"/>
              <w:contextualSpacing/>
              <w:rPr>
                <w:del w:id="3532" w:author="Edward Karpp" w:date="2015-10-12T11:06:00Z"/>
                <w:rFonts w:ascii="Times New Roman" w:hAnsi="Times New Roman" w:cs="Times New Roman"/>
                <w:sz w:val="20"/>
                <w:szCs w:val="20"/>
                <w:rPrChange w:id="3533" w:author="Edward Karpp" w:date="2015-03-26T09:54:00Z">
                  <w:rPr>
                    <w:del w:id="3534" w:author="Edward Karpp" w:date="2015-10-12T11:06:00Z"/>
                    <w:rFonts w:ascii="Times New Roman" w:hAnsi="Times New Roman" w:cs="Times New Roman"/>
                    <w:sz w:val="16"/>
                    <w:szCs w:val="16"/>
                  </w:rPr>
                </w:rPrChange>
              </w:rPr>
            </w:pPr>
            <w:del w:id="3535" w:author="Edward Karpp" w:date="2015-10-12T11:06:00Z">
              <w:r w:rsidDel="002B6AD5">
                <w:rPr>
                  <w:rFonts w:ascii="Times New Roman" w:hAnsi="Times New Roman" w:cs="Times New Roman"/>
                  <w:sz w:val="20"/>
                  <w:szCs w:val="20"/>
                </w:rPr>
                <w:delText>III.A.1</w:delText>
              </w:r>
            </w:del>
          </w:p>
        </w:tc>
        <w:tc>
          <w:tcPr>
            <w:tcW w:w="5430" w:type="dxa"/>
          </w:tcPr>
          <w:p w14:paraId="78529D03" w14:textId="6D217567" w:rsidR="00E44CFF" w:rsidRPr="00683D59" w:rsidDel="002B6AD5" w:rsidRDefault="00E44CFF">
            <w:pPr>
              <w:spacing w:after="200" w:line="276" w:lineRule="auto"/>
              <w:ind w:left="720"/>
              <w:contextualSpacing/>
              <w:rPr>
                <w:del w:id="3536" w:author="Edward Karpp" w:date="2015-10-12T11:06:00Z"/>
                <w:rFonts w:ascii="Times New Roman" w:hAnsi="Times New Roman" w:cs="Times New Roman"/>
                <w:sz w:val="20"/>
                <w:szCs w:val="20"/>
                <w:rPrChange w:id="3537" w:author="Edward Karpp" w:date="2015-03-26T09:54:00Z">
                  <w:rPr>
                    <w:del w:id="3538" w:author="Edward Karpp" w:date="2015-10-12T11:06:00Z"/>
                    <w:rFonts w:ascii="Times New Roman" w:hAnsi="Times New Roman" w:cs="Times New Roman"/>
                    <w:sz w:val="16"/>
                    <w:szCs w:val="16"/>
                  </w:rPr>
                </w:rPrChange>
              </w:rPr>
            </w:pPr>
            <w:del w:id="3539" w:author="Edward Karpp" w:date="2015-10-12T11:06:00Z">
              <w:r w:rsidRPr="00683D59" w:rsidDel="002B6AD5">
                <w:rPr>
                  <w:rFonts w:ascii="Times New Roman" w:hAnsi="Times New Roman" w:cs="Times New Roman"/>
                  <w:sz w:val="20"/>
                  <w:szCs w:val="20"/>
                  <w:rPrChange w:id="3540" w:author="Edward Karpp" w:date="2015-03-26T09:54:00Z">
                    <w:rPr>
                      <w:rFonts w:ascii="Times New Roman" w:hAnsi="Times New Roman" w:cs="Times New Roman"/>
                    </w:rPr>
                  </w:rPrChange>
                </w:rPr>
                <w:delText>Missing/incomplete personnel files</w:delText>
              </w:r>
            </w:del>
          </w:p>
        </w:tc>
        <w:tc>
          <w:tcPr>
            <w:tcW w:w="1231" w:type="dxa"/>
          </w:tcPr>
          <w:p w14:paraId="145E7327" w14:textId="038053EC" w:rsidR="00E44CFF" w:rsidRPr="00683D59" w:rsidDel="002B6AD5" w:rsidRDefault="00E44CFF">
            <w:pPr>
              <w:spacing w:after="200" w:line="276" w:lineRule="auto"/>
              <w:ind w:left="720"/>
              <w:contextualSpacing/>
              <w:rPr>
                <w:del w:id="3541" w:author="Edward Karpp" w:date="2015-10-12T11:06:00Z"/>
                <w:rFonts w:ascii="Times New Roman" w:hAnsi="Times New Roman" w:cs="Times New Roman"/>
                <w:sz w:val="20"/>
                <w:szCs w:val="20"/>
                <w:rPrChange w:id="3542" w:author="Edward Karpp" w:date="2015-03-26T09:54:00Z">
                  <w:rPr>
                    <w:del w:id="3543" w:author="Edward Karpp" w:date="2015-10-12T11:06:00Z"/>
                    <w:rFonts w:ascii="Times New Roman" w:hAnsi="Times New Roman" w:cs="Times New Roman"/>
                    <w:sz w:val="16"/>
                    <w:szCs w:val="16"/>
                  </w:rPr>
                </w:rPrChange>
              </w:rPr>
            </w:pPr>
            <w:del w:id="3544" w:author="Edward Karpp" w:date="2015-10-12T11:06:00Z">
              <w:r w:rsidRPr="00683D59" w:rsidDel="002B6AD5">
                <w:rPr>
                  <w:rFonts w:ascii="Times New Roman" w:hAnsi="Times New Roman" w:cs="Times New Roman"/>
                  <w:sz w:val="20"/>
                  <w:szCs w:val="20"/>
                  <w:rPrChange w:id="3545" w:author="Edward Karpp" w:date="2015-03-26T09:54:00Z">
                    <w:rPr>
                      <w:rFonts w:ascii="Times New Roman" w:hAnsi="Times New Roman" w:cs="Times New Roman"/>
                    </w:rPr>
                  </w:rPrChange>
                </w:rPr>
                <w:delText>Dec 2014</w:delText>
              </w:r>
            </w:del>
          </w:p>
        </w:tc>
        <w:tc>
          <w:tcPr>
            <w:tcW w:w="3978" w:type="dxa"/>
          </w:tcPr>
          <w:p w14:paraId="5ED97237" w14:textId="448A5FA8" w:rsidR="00E44CFF" w:rsidDel="002B6AD5" w:rsidRDefault="00E44CFF">
            <w:pPr>
              <w:rPr>
                <w:del w:id="3546" w:author="Edward Karpp" w:date="2015-10-12T11:06:00Z"/>
                <w:rFonts w:ascii="Times New Roman" w:hAnsi="Times New Roman" w:cs="Times New Roman"/>
                <w:sz w:val="20"/>
                <w:szCs w:val="20"/>
              </w:rPr>
            </w:pPr>
            <w:del w:id="3547" w:author="Edward Karpp" w:date="2015-10-12T11:06:00Z">
              <w:r w:rsidDel="002B6AD5">
                <w:rPr>
                  <w:rFonts w:ascii="Times New Roman" w:hAnsi="Times New Roman" w:cs="Times New Roman"/>
                  <w:sz w:val="20"/>
                  <w:szCs w:val="20"/>
                </w:rPr>
                <w:delText>P</w:delText>
              </w:r>
            </w:del>
          </w:p>
          <w:p w14:paraId="56FFA21D" w14:textId="0B849111" w:rsidR="00E44CFF" w:rsidDel="002B6AD5" w:rsidRDefault="00E44CFF">
            <w:pPr>
              <w:rPr>
                <w:del w:id="3548" w:author="Edward Karpp" w:date="2015-10-12T11:06:00Z"/>
                <w:rFonts w:ascii="Times New Roman" w:hAnsi="Times New Roman" w:cs="Times New Roman"/>
                <w:sz w:val="20"/>
                <w:szCs w:val="20"/>
              </w:rPr>
            </w:pPr>
          </w:p>
          <w:p w14:paraId="27FB0F39" w14:textId="6EE5387E" w:rsidR="00E44CFF" w:rsidRPr="00683D59" w:rsidDel="002B6AD5" w:rsidRDefault="00E44CFF" w:rsidP="00AD17AE">
            <w:pPr>
              <w:spacing w:after="200" w:line="276" w:lineRule="auto"/>
              <w:ind w:left="720"/>
              <w:contextualSpacing/>
              <w:rPr>
                <w:del w:id="3549" w:author="Edward Karpp" w:date="2015-10-12T11:06:00Z"/>
                <w:rFonts w:ascii="Times New Roman" w:hAnsi="Times New Roman" w:cs="Times New Roman"/>
                <w:sz w:val="20"/>
                <w:szCs w:val="20"/>
                <w:rPrChange w:id="3550" w:author="Edward Karpp" w:date="2015-03-26T09:54:00Z">
                  <w:rPr>
                    <w:del w:id="3551" w:author="Edward Karpp" w:date="2015-10-12T11:06:00Z"/>
                    <w:rFonts w:ascii="Times New Roman" w:hAnsi="Times New Roman" w:cs="Times New Roman"/>
                  </w:rPr>
                </w:rPrChange>
              </w:rPr>
            </w:pPr>
            <w:del w:id="3552" w:author="Edward Karpp" w:date="2015-10-12T11:06:00Z">
              <w:r w:rsidDel="002B6AD5">
                <w:rPr>
                  <w:rFonts w:ascii="Times New Roman" w:hAnsi="Times New Roman" w:cs="Times New Roman"/>
                  <w:sz w:val="20"/>
                  <w:szCs w:val="20"/>
                </w:rPr>
                <w:delText>3/27/2015: Ed will work on this</w:delText>
              </w:r>
              <w:r w:rsidRPr="00683D59" w:rsidDel="002B6AD5">
                <w:rPr>
                  <w:rFonts w:ascii="Times New Roman" w:hAnsi="Times New Roman" w:cs="Times New Roman"/>
                  <w:sz w:val="20"/>
                  <w:szCs w:val="20"/>
                  <w:rPrChange w:id="3553" w:author="Edward Karpp" w:date="2015-03-26T09:54:00Z">
                    <w:rPr>
                      <w:rFonts w:ascii="Times New Roman" w:hAnsi="Times New Roman" w:cs="Times New Roman"/>
                    </w:rPr>
                  </w:rPrChange>
                </w:rPr>
                <w:delText>Teyanna to propose a record retention/creation policy</w:delText>
              </w:r>
            </w:del>
          </w:p>
        </w:tc>
      </w:tr>
      <w:tr w:rsidR="00E44CFF" w:rsidRPr="00683D59" w:rsidDel="002B6AD5" w14:paraId="4FB9E130" w14:textId="1EE6257C" w:rsidTr="00D25D98">
        <w:trPr>
          <w:trHeight w:val="360"/>
          <w:jc w:val="center"/>
          <w:del w:id="3554" w:author="Edward Karpp" w:date="2015-10-12T11:06:00Z"/>
        </w:trPr>
        <w:tc>
          <w:tcPr>
            <w:tcW w:w="1621" w:type="dxa"/>
          </w:tcPr>
          <w:p w14:paraId="7033612D" w14:textId="16DDFBB5" w:rsidR="00E44CFF" w:rsidRPr="00683D59" w:rsidDel="002B6AD5" w:rsidRDefault="00E44CFF">
            <w:pPr>
              <w:spacing w:after="200" w:line="276" w:lineRule="auto"/>
              <w:rPr>
                <w:del w:id="3555" w:author="Edward Karpp" w:date="2015-10-12T11:06:00Z"/>
                <w:rFonts w:ascii="Times New Roman" w:hAnsi="Times New Roman" w:cs="Times New Roman"/>
                <w:sz w:val="20"/>
                <w:szCs w:val="20"/>
                <w:rPrChange w:id="3556" w:author="Edward Karpp" w:date="2015-03-26T09:54:00Z">
                  <w:rPr>
                    <w:del w:id="3557" w:author="Edward Karpp" w:date="2015-10-12T11:06:00Z"/>
                    <w:rFonts w:ascii="Times New Roman" w:hAnsi="Times New Roman" w:cs="Times New Roman"/>
                    <w:sz w:val="16"/>
                    <w:szCs w:val="16"/>
                  </w:rPr>
                </w:rPrChange>
              </w:rPr>
            </w:pPr>
          </w:p>
        </w:tc>
        <w:tc>
          <w:tcPr>
            <w:tcW w:w="5430" w:type="dxa"/>
          </w:tcPr>
          <w:p w14:paraId="7E240117" w14:textId="1F1B60CD" w:rsidR="00E44CFF" w:rsidRPr="00683D59" w:rsidDel="002B6AD5" w:rsidRDefault="00E44CFF" w:rsidP="00DD71B3">
            <w:pPr>
              <w:spacing w:after="200" w:line="276" w:lineRule="auto"/>
              <w:ind w:left="720"/>
              <w:contextualSpacing/>
              <w:rPr>
                <w:del w:id="3558" w:author="Edward Karpp" w:date="2015-10-12T11:06:00Z"/>
                <w:rFonts w:ascii="Times New Roman" w:hAnsi="Times New Roman" w:cs="Times New Roman"/>
                <w:sz w:val="20"/>
                <w:szCs w:val="20"/>
                <w:rPrChange w:id="3559" w:author="Edward Karpp" w:date="2015-03-26T09:54:00Z">
                  <w:rPr>
                    <w:del w:id="3560" w:author="Edward Karpp" w:date="2015-10-12T11:06:00Z"/>
                    <w:rFonts w:ascii="Times New Roman" w:hAnsi="Times New Roman" w:cs="Times New Roman"/>
                    <w:sz w:val="16"/>
                    <w:szCs w:val="16"/>
                  </w:rPr>
                </w:rPrChange>
              </w:rPr>
            </w:pPr>
            <w:del w:id="3561" w:author="Edward Karpp" w:date="2015-10-12T11:06:00Z">
              <w:r w:rsidRPr="00683D59" w:rsidDel="002B6AD5">
                <w:rPr>
                  <w:rFonts w:ascii="Times New Roman" w:hAnsi="Times New Roman" w:cs="Times New Roman"/>
                  <w:sz w:val="20"/>
                  <w:szCs w:val="20"/>
                  <w:rPrChange w:id="3562" w:author="Edward Karpp" w:date="2015-03-26T09:54:00Z">
                    <w:rPr>
                      <w:rFonts w:ascii="Times New Roman" w:hAnsi="Times New Roman" w:cs="Times New Roman"/>
                    </w:rPr>
                  </w:rPrChange>
                </w:rPr>
                <w:delText> A Board policy and Administrative Regulation for Classified Hiring  (Standard IIIA)</w:delText>
              </w:r>
            </w:del>
          </w:p>
          <w:p w14:paraId="464AD866" w14:textId="785D5ED4" w:rsidR="00E44CFF" w:rsidRPr="00683D59" w:rsidDel="002B6AD5" w:rsidRDefault="00E44CFF" w:rsidP="00DD71B3">
            <w:pPr>
              <w:spacing w:after="200" w:line="276" w:lineRule="auto"/>
              <w:rPr>
                <w:del w:id="3563" w:author="Edward Karpp" w:date="2015-10-12T11:06:00Z"/>
                <w:rFonts w:ascii="Times New Roman" w:hAnsi="Times New Roman" w:cs="Times New Roman"/>
                <w:sz w:val="20"/>
                <w:szCs w:val="20"/>
                <w:rPrChange w:id="3564" w:author="Edward Karpp" w:date="2015-03-26T09:54:00Z">
                  <w:rPr>
                    <w:del w:id="3565" w:author="Edward Karpp" w:date="2015-10-12T11:06:00Z"/>
                    <w:rFonts w:ascii="Times New Roman" w:hAnsi="Times New Roman" w:cs="Times New Roman"/>
                  </w:rPr>
                </w:rPrChange>
              </w:rPr>
            </w:pPr>
          </w:p>
        </w:tc>
        <w:tc>
          <w:tcPr>
            <w:tcW w:w="1231" w:type="dxa"/>
          </w:tcPr>
          <w:p w14:paraId="405CA370" w14:textId="310BDA5C" w:rsidR="00E44CFF" w:rsidRPr="00683D59" w:rsidDel="002B6AD5" w:rsidRDefault="00E44CFF">
            <w:pPr>
              <w:spacing w:after="200" w:line="276" w:lineRule="auto"/>
              <w:rPr>
                <w:del w:id="3566" w:author="Edward Karpp" w:date="2015-10-12T11:06:00Z"/>
                <w:rFonts w:ascii="Times New Roman" w:hAnsi="Times New Roman" w:cs="Times New Roman"/>
                <w:sz w:val="20"/>
                <w:szCs w:val="20"/>
                <w:rPrChange w:id="3567" w:author="Edward Karpp" w:date="2015-03-26T09:54:00Z">
                  <w:rPr>
                    <w:del w:id="3568" w:author="Edward Karpp" w:date="2015-10-12T11:06:00Z"/>
                    <w:rFonts w:ascii="Times New Roman" w:hAnsi="Times New Roman" w:cs="Times New Roman"/>
                  </w:rPr>
                </w:rPrChange>
              </w:rPr>
            </w:pPr>
          </w:p>
        </w:tc>
        <w:tc>
          <w:tcPr>
            <w:tcW w:w="3978" w:type="dxa"/>
          </w:tcPr>
          <w:p w14:paraId="621B6335" w14:textId="5CC223D9" w:rsidR="00E44CFF" w:rsidRPr="00683D59" w:rsidDel="002B6AD5" w:rsidRDefault="00E44CFF" w:rsidP="00641199">
            <w:pPr>
              <w:spacing w:after="200" w:line="276" w:lineRule="auto"/>
              <w:ind w:left="720"/>
              <w:contextualSpacing/>
              <w:rPr>
                <w:del w:id="3569" w:author="Edward Karpp" w:date="2015-10-12T11:06:00Z"/>
                <w:rFonts w:ascii="Times New Roman" w:hAnsi="Times New Roman" w:cs="Times New Roman"/>
                <w:sz w:val="20"/>
                <w:szCs w:val="20"/>
                <w:rPrChange w:id="3570" w:author="Edward Karpp" w:date="2015-03-26T09:54:00Z">
                  <w:rPr>
                    <w:del w:id="3571" w:author="Edward Karpp" w:date="2015-10-12T11:06:00Z"/>
                    <w:rFonts w:ascii="Times New Roman" w:hAnsi="Times New Roman" w:cs="Times New Roman"/>
                  </w:rPr>
                </w:rPrChange>
              </w:rPr>
            </w:pPr>
            <w:del w:id="3572" w:author="Edward Karpp" w:date="2015-10-12T11:06:00Z">
              <w:r w:rsidRPr="00683D59" w:rsidDel="002B6AD5">
                <w:rPr>
                  <w:rFonts w:ascii="Times New Roman" w:hAnsi="Times New Roman" w:cs="Times New Roman"/>
                  <w:sz w:val="20"/>
                  <w:szCs w:val="20"/>
                  <w:rPrChange w:id="3573" w:author="Edward Karpp" w:date="2015-03-26T09:54:00Z">
                    <w:rPr>
                      <w:rFonts w:ascii="Times New Roman" w:hAnsi="Times New Roman" w:cs="Times New Roman"/>
                    </w:rPr>
                  </w:rPrChange>
                </w:rPr>
                <w:delText>Administrative Exec Summer Retreat</w:delText>
              </w:r>
            </w:del>
          </w:p>
        </w:tc>
      </w:tr>
      <w:tr w:rsidR="00E44CFF" w:rsidRPr="00683D59" w:rsidDel="002B6AD5" w14:paraId="33375636" w14:textId="540CDC28" w:rsidTr="00D25D98">
        <w:trPr>
          <w:trHeight w:val="360"/>
          <w:jc w:val="center"/>
          <w:del w:id="3574" w:author="Edward Karpp" w:date="2015-10-12T11:06:00Z"/>
        </w:trPr>
        <w:tc>
          <w:tcPr>
            <w:tcW w:w="1621" w:type="dxa"/>
          </w:tcPr>
          <w:p w14:paraId="1F075258" w14:textId="665D46A2" w:rsidR="00E44CFF" w:rsidRPr="00683D59" w:rsidDel="002B6AD5" w:rsidRDefault="00E44CFF">
            <w:pPr>
              <w:spacing w:after="200" w:line="276" w:lineRule="auto"/>
              <w:rPr>
                <w:del w:id="3575" w:author="Edward Karpp" w:date="2015-10-12T11:06:00Z"/>
                <w:rFonts w:ascii="Times New Roman" w:hAnsi="Times New Roman" w:cs="Times New Roman"/>
                <w:sz w:val="20"/>
                <w:szCs w:val="20"/>
                <w:rPrChange w:id="3576" w:author="Edward Karpp" w:date="2015-03-26T09:54:00Z">
                  <w:rPr>
                    <w:del w:id="3577" w:author="Edward Karpp" w:date="2015-10-12T11:06:00Z"/>
                    <w:rFonts w:ascii="Times New Roman" w:hAnsi="Times New Roman" w:cs="Times New Roman"/>
                    <w:sz w:val="16"/>
                    <w:szCs w:val="16"/>
                  </w:rPr>
                </w:rPrChange>
              </w:rPr>
            </w:pPr>
          </w:p>
        </w:tc>
        <w:tc>
          <w:tcPr>
            <w:tcW w:w="5430" w:type="dxa"/>
          </w:tcPr>
          <w:p w14:paraId="76EECA37" w14:textId="4D369F19" w:rsidR="00E44CFF" w:rsidRPr="00683D59" w:rsidDel="002B6AD5" w:rsidRDefault="00E44CFF">
            <w:pPr>
              <w:spacing w:after="200" w:line="276" w:lineRule="auto"/>
              <w:ind w:left="720"/>
              <w:contextualSpacing/>
              <w:rPr>
                <w:del w:id="3578" w:author="Edward Karpp" w:date="2015-10-12T11:06:00Z"/>
                <w:rFonts w:ascii="Times New Roman" w:hAnsi="Times New Roman" w:cs="Times New Roman"/>
                <w:sz w:val="20"/>
                <w:szCs w:val="20"/>
                <w:rPrChange w:id="3579" w:author="Edward Karpp" w:date="2015-03-26T09:54:00Z">
                  <w:rPr>
                    <w:del w:id="3580" w:author="Edward Karpp" w:date="2015-10-12T11:06:00Z"/>
                    <w:rFonts w:ascii="Times New Roman" w:hAnsi="Times New Roman" w:cs="Times New Roman"/>
                  </w:rPr>
                </w:rPrChange>
              </w:rPr>
            </w:pPr>
            <w:del w:id="3581" w:author="Edward Karpp" w:date="2015-10-12T11:06:00Z">
              <w:r w:rsidRPr="00683D59" w:rsidDel="002B6AD5">
                <w:rPr>
                  <w:rFonts w:ascii="Times New Roman" w:hAnsi="Times New Roman" w:cs="Times New Roman"/>
                  <w:sz w:val="20"/>
                  <w:szCs w:val="20"/>
                  <w:rPrChange w:id="3582" w:author="Edward Karpp" w:date="2015-03-26T09:54:00Z">
                    <w:rPr>
                      <w:rFonts w:ascii="Times New Roman" w:hAnsi="Times New Roman" w:cs="Times New Roman"/>
                    </w:rPr>
                  </w:rPrChange>
                </w:rPr>
                <w:delText>Inventory of complaints  - INTEGRATED REPORT FOR ALL CATEGORIES</w:delText>
              </w:r>
            </w:del>
          </w:p>
        </w:tc>
        <w:tc>
          <w:tcPr>
            <w:tcW w:w="1231" w:type="dxa"/>
          </w:tcPr>
          <w:p w14:paraId="41D08E6D" w14:textId="7D7182DB" w:rsidR="00E44CFF" w:rsidRPr="00683D59" w:rsidDel="002B6AD5" w:rsidRDefault="00E44CFF">
            <w:pPr>
              <w:spacing w:after="200" w:line="276" w:lineRule="auto"/>
              <w:ind w:left="720"/>
              <w:contextualSpacing/>
              <w:rPr>
                <w:del w:id="3583" w:author="Edward Karpp" w:date="2015-10-12T11:06:00Z"/>
                <w:rFonts w:ascii="Times New Roman" w:hAnsi="Times New Roman" w:cs="Times New Roman"/>
                <w:sz w:val="20"/>
                <w:szCs w:val="20"/>
                <w:rPrChange w:id="3584" w:author="Edward Karpp" w:date="2015-03-26T09:54:00Z">
                  <w:rPr>
                    <w:del w:id="3585" w:author="Edward Karpp" w:date="2015-10-12T11:06:00Z"/>
                    <w:rFonts w:ascii="Times New Roman" w:hAnsi="Times New Roman" w:cs="Times New Roman"/>
                  </w:rPr>
                </w:rPrChange>
              </w:rPr>
            </w:pPr>
            <w:del w:id="3586" w:author="Edward Karpp" w:date="2015-10-12T11:06:00Z">
              <w:r w:rsidRPr="00683D59" w:rsidDel="002B6AD5">
                <w:rPr>
                  <w:rFonts w:ascii="Times New Roman" w:hAnsi="Times New Roman" w:cs="Times New Roman"/>
                  <w:sz w:val="20"/>
                  <w:szCs w:val="20"/>
                  <w:rPrChange w:id="3587" w:author="Edward Karpp" w:date="2015-03-26T09:54:00Z">
                    <w:rPr>
                      <w:rFonts w:ascii="Times New Roman" w:hAnsi="Times New Roman" w:cs="Times New Roman"/>
                    </w:rPr>
                  </w:rPrChange>
                </w:rPr>
                <w:delText>Dec 2014</w:delText>
              </w:r>
            </w:del>
          </w:p>
        </w:tc>
        <w:tc>
          <w:tcPr>
            <w:tcW w:w="3978" w:type="dxa"/>
          </w:tcPr>
          <w:p w14:paraId="5FCBBC6E" w14:textId="68F507CD" w:rsidR="00E44CFF" w:rsidDel="002B6AD5" w:rsidRDefault="00E44CFF" w:rsidP="00641199">
            <w:pPr>
              <w:rPr>
                <w:del w:id="3588" w:author="Edward Karpp" w:date="2015-10-12T11:06:00Z"/>
                <w:rFonts w:ascii="Times New Roman" w:hAnsi="Times New Roman" w:cs="Times New Roman"/>
                <w:sz w:val="20"/>
                <w:szCs w:val="20"/>
              </w:rPr>
            </w:pPr>
            <w:del w:id="3589" w:author="Edward Karpp" w:date="2015-10-12T11:06:00Z">
              <w:r w:rsidDel="002B6AD5">
                <w:rPr>
                  <w:rFonts w:ascii="Times New Roman" w:hAnsi="Times New Roman" w:cs="Times New Roman"/>
                  <w:sz w:val="20"/>
                  <w:szCs w:val="20"/>
                </w:rPr>
                <w:delText>P</w:delText>
              </w:r>
              <w:r w:rsidRPr="00683D59" w:rsidDel="002B6AD5">
                <w:rPr>
                  <w:rFonts w:ascii="Times New Roman" w:hAnsi="Times New Roman" w:cs="Times New Roman"/>
                  <w:sz w:val="20"/>
                  <w:szCs w:val="20"/>
                  <w:rPrChange w:id="3590" w:author="Edward Karpp" w:date="2015-03-26T09:54:00Z">
                    <w:rPr>
                      <w:rFonts w:ascii="Times New Roman" w:hAnsi="Times New Roman" w:cs="Times New Roman"/>
                    </w:rPr>
                  </w:rPrChange>
                </w:rPr>
                <w:delText>HR to track and implement a system of archiving employee complaints, student complaints, union grievances.</w:delText>
              </w:r>
            </w:del>
          </w:p>
          <w:p w14:paraId="2608A865" w14:textId="1B39342B" w:rsidR="00E44CFF" w:rsidDel="002B6AD5" w:rsidRDefault="00E44CFF" w:rsidP="00641199">
            <w:pPr>
              <w:rPr>
                <w:del w:id="3591" w:author="Edward Karpp" w:date="2015-10-12T11:06:00Z"/>
                <w:rFonts w:ascii="Times New Roman" w:hAnsi="Times New Roman" w:cs="Times New Roman"/>
                <w:sz w:val="20"/>
                <w:szCs w:val="20"/>
              </w:rPr>
            </w:pPr>
          </w:p>
          <w:p w14:paraId="3530FBC4" w14:textId="30E4C957" w:rsidR="00E44CFF" w:rsidRPr="00683D59" w:rsidDel="002B6AD5" w:rsidRDefault="00E44CFF" w:rsidP="00641199">
            <w:pPr>
              <w:spacing w:after="200" w:line="276" w:lineRule="auto"/>
              <w:ind w:left="720"/>
              <w:contextualSpacing/>
              <w:rPr>
                <w:del w:id="3592" w:author="Edward Karpp" w:date="2015-10-12T11:06:00Z"/>
                <w:rFonts w:ascii="Times New Roman" w:hAnsi="Times New Roman" w:cs="Times New Roman"/>
                <w:sz w:val="20"/>
                <w:szCs w:val="20"/>
                <w:rPrChange w:id="3593" w:author="Edward Karpp" w:date="2015-03-26T09:54:00Z">
                  <w:rPr>
                    <w:del w:id="3594" w:author="Edward Karpp" w:date="2015-10-12T11:06:00Z"/>
                    <w:rFonts w:ascii="Times New Roman" w:hAnsi="Times New Roman" w:cs="Times New Roman"/>
                  </w:rPr>
                </w:rPrChange>
              </w:rPr>
            </w:pPr>
            <w:del w:id="3595" w:author="Edward Karpp" w:date="2015-10-12T11:06:00Z">
              <w:r w:rsidDel="002B6AD5">
                <w:rPr>
                  <w:rFonts w:ascii="Times New Roman" w:hAnsi="Times New Roman" w:cs="Times New Roman"/>
                  <w:sz w:val="20"/>
                  <w:szCs w:val="20"/>
                </w:rPr>
                <w:delText>3/27/2015: IT developing a solution, need to work on procedures to implement</w:delText>
              </w:r>
            </w:del>
          </w:p>
        </w:tc>
      </w:tr>
      <w:tr w:rsidR="00E44CFF" w:rsidRPr="00683D59" w:rsidDel="002B6AD5" w14:paraId="2D252EFB" w14:textId="32EF8DC7" w:rsidTr="00D25D98">
        <w:trPr>
          <w:trHeight w:val="360"/>
          <w:jc w:val="center"/>
          <w:del w:id="3596" w:author="Edward Karpp" w:date="2015-10-12T11:06:00Z"/>
        </w:trPr>
        <w:tc>
          <w:tcPr>
            <w:tcW w:w="1621" w:type="dxa"/>
          </w:tcPr>
          <w:p w14:paraId="45E3EA88" w14:textId="1FAFA55F" w:rsidR="00E44CFF" w:rsidRPr="00683D59" w:rsidDel="002B6AD5" w:rsidRDefault="00E44CFF">
            <w:pPr>
              <w:spacing w:after="200" w:line="276" w:lineRule="auto"/>
              <w:ind w:left="720"/>
              <w:contextualSpacing/>
              <w:rPr>
                <w:del w:id="3597" w:author="Edward Karpp" w:date="2015-10-12T11:06:00Z"/>
                <w:rFonts w:ascii="Times New Roman" w:hAnsi="Times New Roman" w:cs="Times New Roman"/>
                <w:sz w:val="20"/>
                <w:szCs w:val="20"/>
                <w:rPrChange w:id="3598" w:author="Edward Karpp" w:date="2015-03-26T09:54:00Z">
                  <w:rPr>
                    <w:del w:id="3599" w:author="Edward Karpp" w:date="2015-10-12T11:06:00Z"/>
                    <w:rFonts w:ascii="Times New Roman" w:hAnsi="Times New Roman" w:cs="Times New Roman"/>
                    <w:sz w:val="16"/>
                    <w:szCs w:val="16"/>
                  </w:rPr>
                </w:rPrChange>
              </w:rPr>
            </w:pPr>
            <w:del w:id="3600" w:author="Edward Karpp" w:date="2015-10-12T11:06:00Z">
              <w:r w:rsidDel="002B6AD5">
                <w:rPr>
                  <w:rFonts w:ascii="Times New Roman" w:hAnsi="Times New Roman" w:cs="Times New Roman"/>
                  <w:sz w:val="20"/>
                  <w:szCs w:val="20"/>
                </w:rPr>
                <w:delText>III.A.14</w:delText>
              </w:r>
            </w:del>
          </w:p>
        </w:tc>
        <w:tc>
          <w:tcPr>
            <w:tcW w:w="5430" w:type="dxa"/>
          </w:tcPr>
          <w:p w14:paraId="53A94BA1" w14:textId="1E068660" w:rsidR="00E44CFF" w:rsidRPr="00683D59" w:rsidDel="002B6AD5" w:rsidRDefault="00E44CFF" w:rsidP="00C97894">
            <w:pPr>
              <w:spacing w:after="200" w:line="276" w:lineRule="auto"/>
              <w:rPr>
                <w:del w:id="3601" w:author="Edward Karpp" w:date="2015-10-12T11:06:00Z"/>
                <w:rFonts w:ascii="Times New Roman" w:hAnsi="Times New Roman" w:cs="Times New Roman"/>
                <w:sz w:val="20"/>
                <w:szCs w:val="20"/>
                <w:rPrChange w:id="3602" w:author="Edward Karpp" w:date="2015-03-26T09:54:00Z">
                  <w:rPr>
                    <w:del w:id="3603" w:author="Edward Karpp" w:date="2015-10-12T11:06:00Z"/>
                    <w:rFonts w:ascii="Times New Roman" w:hAnsi="Times New Roman" w:cs="Times New Roman"/>
                    <w:sz w:val="16"/>
                    <w:szCs w:val="16"/>
                  </w:rPr>
                </w:rPrChange>
              </w:rPr>
            </w:pPr>
          </w:p>
        </w:tc>
        <w:tc>
          <w:tcPr>
            <w:tcW w:w="1231" w:type="dxa"/>
          </w:tcPr>
          <w:p w14:paraId="20C752BB" w14:textId="5964A9CB" w:rsidR="00E44CFF" w:rsidRPr="00683D59" w:rsidDel="002B6AD5" w:rsidRDefault="00E44CFF" w:rsidP="00C97894">
            <w:pPr>
              <w:spacing w:after="200" w:line="276" w:lineRule="auto"/>
              <w:rPr>
                <w:del w:id="3604" w:author="Edward Karpp" w:date="2015-10-12T11:06:00Z"/>
                <w:rFonts w:ascii="Times New Roman" w:hAnsi="Times New Roman" w:cs="Times New Roman"/>
                <w:sz w:val="20"/>
                <w:szCs w:val="20"/>
                <w:rPrChange w:id="3605" w:author="Edward Karpp" w:date="2015-03-26T09:54:00Z">
                  <w:rPr>
                    <w:del w:id="3606" w:author="Edward Karpp" w:date="2015-10-12T11:06:00Z"/>
                    <w:rFonts w:ascii="Times New Roman" w:hAnsi="Times New Roman" w:cs="Times New Roman"/>
                    <w:sz w:val="16"/>
                    <w:szCs w:val="16"/>
                  </w:rPr>
                </w:rPrChange>
              </w:rPr>
            </w:pPr>
          </w:p>
        </w:tc>
        <w:tc>
          <w:tcPr>
            <w:tcW w:w="3978" w:type="dxa"/>
          </w:tcPr>
          <w:p w14:paraId="187DCCC4" w14:textId="27B05668" w:rsidR="00E44CFF" w:rsidRPr="00683D59" w:rsidDel="002B6AD5" w:rsidRDefault="00E44CFF" w:rsidP="005D5D57">
            <w:pPr>
              <w:spacing w:after="200" w:line="276" w:lineRule="auto"/>
              <w:ind w:left="720"/>
              <w:contextualSpacing/>
              <w:rPr>
                <w:del w:id="3607" w:author="Edward Karpp" w:date="2015-10-12T11:06:00Z"/>
                <w:rFonts w:ascii="Times New Roman" w:hAnsi="Times New Roman" w:cs="Times New Roman"/>
                <w:sz w:val="20"/>
                <w:szCs w:val="20"/>
                <w:rPrChange w:id="3608" w:author="Edward Karpp" w:date="2015-03-26T09:54:00Z">
                  <w:rPr>
                    <w:del w:id="3609" w:author="Edward Karpp" w:date="2015-10-12T11:06:00Z"/>
                    <w:rFonts w:ascii="Times New Roman" w:hAnsi="Times New Roman" w:cs="Times New Roman"/>
                    <w:sz w:val="16"/>
                    <w:szCs w:val="16"/>
                  </w:rPr>
                </w:rPrChange>
              </w:rPr>
            </w:pPr>
            <w:del w:id="3610" w:author="Edward Karpp" w:date="2015-10-12T11:06:00Z">
              <w:r w:rsidDel="002B6AD5">
                <w:rPr>
                  <w:rFonts w:ascii="Times New Roman" w:hAnsi="Times New Roman" w:cs="Times New Roman"/>
                  <w:sz w:val="20"/>
                  <w:szCs w:val="20"/>
                </w:rPr>
                <w:delText>P</w:delText>
              </w:r>
            </w:del>
          </w:p>
        </w:tc>
      </w:tr>
    </w:tbl>
    <w:p w14:paraId="56E9D143" w14:textId="69F2D5A0" w:rsidR="00E44CFF" w:rsidDel="002B6AD5" w:rsidRDefault="00E44CFF" w:rsidP="00FC2CC2">
      <w:pPr>
        <w:rPr>
          <w:del w:id="3611" w:author="Edward Karpp" w:date="2015-10-12T11:06:00Z"/>
          <w:rFonts w:ascii="Times New Roman" w:hAnsi="Times New Roman" w:cs="Times New Roman"/>
          <w:sz w:val="20"/>
          <w:szCs w:val="20"/>
        </w:rPr>
      </w:pPr>
      <w:del w:id="3612" w:author="Edward Karpp" w:date="2015-10-12T11:06:00Z">
        <w:r w:rsidDel="002B6AD5">
          <w:rPr>
            <w:rFonts w:ascii="Times New Roman" w:hAnsi="Times New Roman" w:cs="Times New Roman"/>
            <w:sz w:val="20"/>
            <w:szCs w:val="20"/>
          </w:rPr>
          <w:delText>P</w:delText>
        </w:r>
      </w:del>
    </w:p>
    <w:p w14:paraId="630DE2BF" w14:textId="23FA4EBE" w:rsidR="00E44CFF" w:rsidDel="002B6AD5" w:rsidRDefault="00E44CFF" w:rsidP="00FC2CC2">
      <w:pPr>
        <w:rPr>
          <w:del w:id="3613" w:author="Edward Karpp" w:date="2015-10-12T11:06:00Z"/>
          <w:rFonts w:ascii="Times New Roman" w:hAnsi="Times New Roman" w:cs="Times New Roman"/>
          <w:sz w:val="20"/>
          <w:szCs w:val="20"/>
        </w:rPr>
      </w:pPr>
    </w:p>
    <w:tbl>
      <w:tblPr>
        <w:tblStyle w:val="TableGrid"/>
        <w:tblW w:w="14731" w:type="dxa"/>
        <w:jc w:val="center"/>
        <w:tblLayout w:type="fixed"/>
        <w:tblLook w:val="04A0" w:firstRow="1" w:lastRow="0" w:firstColumn="1" w:lastColumn="0" w:noHBand="0" w:noVBand="1"/>
      </w:tblPr>
      <w:tblGrid>
        <w:gridCol w:w="1948"/>
        <w:gridCol w:w="6524"/>
        <w:gridCol w:w="1479"/>
        <w:gridCol w:w="4780"/>
      </w:tblGrid>
      <w:tr w:rsidR="00E44CFF" w:rsidRPr="00683D59" w:rsidDel="002B6AD5" w14:paraId="55C71D2C" w14:textId="07D67326" w:rsidTr="00D25D98">
        <w:trPr>
          <w:trHeight w:val="360"/>
          <w:jc w:val="center"/>
          <w:del w:id="3614" w:author="Edward Karpp" w:date="2015-10-12T11:06:00Z"/>
        </w:trPr>
        <w:tc>
          <w:tcPr>
            <w:tcW w:w="1621" w:type="dxa"/>
          </w:tcPr>
          <w:p w14:paraId="6B34B72E" w14:textId="2390E75D" w:rsidR="00E44CFF" w:rsidRPr="00683D59" w:rsidDel="002B6AD5" w:rsidRDefault="00E44CFF">
            <w:pPr>
              <w:spacing w:after="200" w:line="276" w:lineRule="auto"/>
              <w:ind w:left="720"/>
              <w:contextualSpacing/>
              <w:rPr>
                <w:del w:id="3615" w:author="Edward Karpp" w:date="2015-10-12T11:06:00Z"/>
                <w:rFonts w:ascii="Times New Roman" w:hAnsi="Times New Roman" w:cs="Times New Roman"/>
                <w:color w:val="4F81BD" w:themeColor="accent1"/>
                <w:sz w:val="20"/>
                <w:szCs w:val="20"/>
                <w:rPrChange w:id="3616" w:author="Edward Karpp" w:date="2015-03-26T09:54:00Z">
                  <w:rPr>
                    <w:del w:id="3617" w:author="Edward Karpp" w:date="2015-10-12T11:06:00Z"/>
                    <w:rFonts w:ascii="Times New Roman" w:hAnsi="Times New Roman" w:cs="Times New Roman"/>
                    <w:color w:val="4F81BD" w:themeColor="accent1"/>
                    <w:sz w:val="16"/>
                    <w:szCs w:val="16"/>
                  </w:rPr>
                </w:rPrChange>
              </w:rPr>
            </w:pPr>
            <w:del w:id="3618" w:author="Edward Karpp" w:date="2015-10-12T11:06:00Z">
              <w:r w:rsidDel="002B6AD5">
                <w:rPr>
                  <w:rFonts w:ascii="Times New Roman" w:hAnsi="Times New Roman" w:cs="Times New Roman"/>
                  <w:sz w:val="20"/>
                  <w:szCs w:val="20"/>
                </w:rPr>
                <w:delText>3/27/2015: Ron working with Budget</w:delText>
              </w:r>
            </w:del>
          </w:p>
        </w:tc>
        <w:tc>
          <w:tcPr>
            <w:tcW w:w="5430" w:type="dxa"/>
          </w:tcPr>
          <w:p w14:paraId="60644277" w14:textId="49C8350A" w:rsidR="00E44CFF" w:rsidRPr="00683D59" w:rsidDel="002B6AD5" w:rsidRDefault="00E44CFF" w:rsidP="005F3F28">
            <w:pPr>
              <w:spacing w:after="200" w:line="276" w:lineRule="auto"/>
              <w:ind w:left="720"/>
              <w:contextualSpacing/>
              <w:rPr>
                <w:del w:id="3619" w:author="Edward Karpp" w:date="2015-10-12T11:06:00Z"/>
                <w:rFonts w:ascii="Times New Roman" w:hAnsi="Times New Roman" w:cs="Times New Roman"/>
                <w:sz w:val="20"/>
                <w:szCs w:val="20"/>
                <w:rPrChange w:id="3620" w:author="Edward Karpp" w:date="2015-03-26T09:54:00Z">
                  <w:rPr>
                    <w:del w:id="3621" w:author="Edward Karpp" w:date="2015-10-12T11:06:00Z"/>
                    <w:rFonts w:ascii="Times New Roman" w:hAnsi="Times New Roman" w:cs="Times New Roman"/>
                    <w:sz w:val="16"/>
                    <w:szCs w:val="16"/>
                  </w:rPr>
                </w:rPrChange>
              </w:rPr>
            </w:pPr>
            <w:del w:id="3622" w:author="Edward Karpp" w:date="2015-10-12T11:06:00Z">
              <w:r w:rsidRPr="00683D59" w:rsidDel="002B6AD5">
                <w:rPr>
                  <w:rFonts w:ascii="Times New Roman" w:hAnsi="Times New Roman" w:cs="Times New Roman"/>
                  <w:sz w:val="20"/>
                  <w:szCs w:val="20"/>
                  <w:rPrChange w:id="3623" w:author="Edward Karpp" w:date="2015-03-26T09:54:00Z">
                    <w:rPr>
                      <w:rFonts w:ascii="Times New Roman" w:hAnsi="Times New Roman" w:cs="Times New Roman"/>
                    </w:rPr>
                  </w:rPrChange>
                </w:rPr>
                <w:delText> A Board Policy and Administrative Regulation for Classified Administrator evaluations.   (Standard IIIA)</w:delText>
              </w:r>
            </w:del>
          </w:p>
          <w:p w14:paraId="0156B8A9" w14:textId="20A792D5" w:rsidR="00E44CFF" w:rsidRPr="00683D59" w:rsidDel="002B6AD5" w:rsidRDefault="00E44CFF">
            <w:pPr>
              <w:spacing w:after="200" w:line="276" w:lineRule="auto"/>
              <w:rPr>
                <w:del w:id="3624" w:author="Edward Karpp" w:date="2015-10-12T11:06:00Z"/>
                <w:rFonts w:ascii="Times New Roman" w:hAnsi="Times New Roman" w:cs="Times New Roman"/>
                <w:color w:val="4F81BD" w:themeColor="accent1"/>
                <w:sz w:val="20"/>
                <w:szCs w:val="20"/>
                <w:rPrChange w:id="3625" w:author="Edward Karpp" w:date="2015-03-26T09:54:00Z">
                  <w:rPr>
                    <w:del w:id="3626" w:author="Edward Karpp" w:date="2015-10-12T11:06:00Z"/>
                    <w:rFonts w:ascii="Times New Roman" w:hAnsi="Times New Roman" w:cs="Times New Roman"/>
                    <w:color w:val="4F81BD" w:themeColor="accent1"/>
                  </w:rPr>
                </w:rPrChange>
              </w:rPr>
            </w:pPr>
          </w:p>
        </w:tc>
        <w:tc>
          <w:tcPr>
            <w:tcW w:w="1231" w:type="dxa"/>
          </w:tcPr>
          <w:p w14:paraId="76F6CE4F" w14:textId="57B8B2D2" w:rsidR="00E44CFF" w:rsidRPr="00683D59" w:rsidDel="002B6AD5" w:rsidRDefault="00E44CFF">
            <w:pPr>
              <w:spacing w:after="200" w:line="276" w:lineRule="auto"/>
              <w:rPr>
                <w:del w:id="3627" w:author="Edward Karpp" w:date="2015-10-12T11:06:00Z"/>
                <w:rFonts w:ascii="Times New Roman" w:hAnsi="Times New Roman" w:cs="Times New Roman"/>
                <w:color w:val="4F81BD" w:themeColor="accent1"/>
                <w:sz w:val="20"/>
                <w:szCs w:val="20"/>
                <w:rPrChange w:id="3628" w:author="Edward Karpp" w:date="2015-03-26T09:54:00Z">
                  <w:rPr>
                    <w:del w:id="3629" w:author="Edward Karpp" w:date="2015-10-12T11:06:00Z"/>
                    <w:rFonts w:ascii="Times New Roman" w:hAnsi="Times New Roman" w:cs="Times New Roman"/>
                    <w:color w:val="4F81BD" w:themeColor="accent1"/>
                  </w:rPr>
                </w:rPrChange>
              </w:rPr>
            </w:pPr>
          </w:p>
        </w:tc>
        <w:tc>
          <w:tcPr>
            <w:tcW w:w="3978" w:type="dxa"/>
          </w:tcPr>
          <w:p w14:paraId="70CBCEBD" w14:textId="759C4A2C" w:rsidR="00E44CFF" w:rsidRPr="00683D59" w:rsidDel="002B6AD5" w:rsidRDefault="00E44CFF">
            <w:pPr>
              <w:spacing w:after="200" w:line="276" w:lineRule="auto"/>
              <w:ind w:left="720"/>
              <w:contextualSpacing/>
              <w:rPr>
                <w:del w:id="3630" w:author="Edward Karpp" w:date="2015-10-12T11:06:00Z"/>
                <w:rFonts w:ascii="Times New Roman" w:hAnsi="Times New Roman" w:cs="Times New Roman"/>
                <w:color w:val="4F81BD" w:themeColor="accent1"/>
                <w:sz w:val="20"/>
                <w:szCs w:val="20"/>
                <w:rPrChange w:id="3631" w:author="Edward Karpp" w:date="2015-03-26T09:54:00Z">
                  <w:rPr>
                    <w:del w:id="3632" w:author="Edward Karpp" w:date="2015-10-12T11:06:00Z"/>
                    <w:rFonts w:ascii="Times New Roman" w:hAnsi="Times New Roman" w:cs="Times New Roman"/>
                    <w:color w:val="4F81BD" w:themeColor="accent1"/>
                  </w:rPr>
                </w:rPrChange>
              </w:rPr>
            </w:pPr>
            <w:del w:id="3633" w:author="Edward Karpp" w:date="2015-10-12T11:06:00Z">
              <w:r w:rsidRPr="00683D59" w:rsidDel="002B6AD5">
                <w:rPr>
                  <w:rFonts w:ascii="Times New Roman" w:hAnsi="Times New Roman" w:cs="Times New Roman"/>
                  <w:sz w:val="20"/>
                  <w:szCs w:val="20"/>
                  <w:rPrChange w:id="3634" w:author="Edward Karpp" w:date="2015-03-26T09:54:00Z">
                    <w:rPr>
                      <w:rFonts w:ascii="Times New Roman" w:hAnsi="Times New Roman" w:cs="Times New Roman"/>
                    </w:rPr>
                  </w:rPrChange>
                </w:rPr>
                <w:delText>Administrative Exec Summer Retreat</w:delText>
              </w:r>
            </w:del>
          </w:p>
        </w:tc>
      </w:tr>
      <w:tr w:rsidR="00E44CFF" w:rsidRPr="00683D59" w:rsidDel="002B6AD5" w14:paraId="2B4EAC18" w14:textId="65AA3BA7" w:rsidTr="00D25D98">
        <w:trPr>
          <w:trHeight w:val="360"/>
          <w:jc w:val="center"/>
          <w:del w:id="3635" w:author="Edward Karpp" w:date="2015-10-12T11:06:00Z"/>
        </w:trPr>
        <w:tc>
          <w:tcPr>
            <w:tcW w:w="1621" w:type="dxa"/>
          </w:tcPr>
          <w:p w14:paraId="535C2452" w14:textId="730A1535" w:rsidR="00E44CFF" w:rsidRPr="00683D59" w:rsidDel="002B6AD5" w:rsidRDefault="00E44CFF" w:rsidP="00383722">
            <w:pPr>
              <w:spacing w:after="200" w:line="276" w:lineRule="auto"/>
              <w:ind w:left="720"/>
              <w:contextualSpacing/>
              <w:rPr>
                <w:del w:id="3636" w:author="Edward Karpp" w:date="2015-10-12T11:06:00Z"/>
                <w:rFonts w:ascii="Times New Roman" w:hAnsi="Times New Roman" w:cs="Times New Roman"/>
                <w:color w:val="FF0000"/>
                <w:sz w:val="20"/>
                <w:szCs w:val="20"/>
                <w:rPrChange w:id="3637" w:author="Edward Karpp" w:date="2015-03-26T09:54:00Z">
                  <w:rPr>
                    <w:del w:id="3638" w:author="Edward Karpp" w:date="2015-10-12T11:06:00Z"/>
                    <w:rFonts w:ascii="Times New Roman" w:hAnsi="Times New Roman" w:cs="Times New Roman"/>
                    <w:color w:val="FF0000"/>
                    <w:sz w:val="16"/>
                    <w:szCs w:val="16"/>
                  </w:rPr>
                </w:rPrChange>
              </w:rPr>
            </w:pPr>
            <w:del w:id="3639" w:author="Edward Karpp" w:date="2015-10-12T11:06:00Z">
              <w:r w:rsidDel="002B6AD5">
                <w:rPr>
                  <w:rFonts w:ascii="Times New Roman" w:hAnsi="Times New Roman" w:cs="Times New Roman"/>
                  <w:sz w:val="20"/>
                  <w:szCs w:val="20"/>
                </w:rPr>
                <w:delText>III.B.1</w:delText>
              </w:r>
            </w:del>
          </w:p>
        </w:tc>
        <w:tc>
          <w:tcPr>
            <w:tcW w:w="5430" w:type="dxa"/>
          </w:tcPr>
          <w:p w14:paraId="10EA3A2E" w14:textId="24829222" w:rsidR="00E44CFF" w:rsidRPr="00683D59" w:rsidDel="002B6AD5" w:rsidRDefault="00E44CFF" w:rsidP="00C97894">
            <w:pPr>
              <w:spacing w:after="200" w:line="276" w:lineRule="auto"/>
              <w:ind w:left="720"/>
              <w:contextualSpacing/>
              <w:rPr>
                <w:del w:id="3640" w:author="Edward Karpp" w:date="2015-10-12T11:06:00Z"/>
                <w:rFonts w:ascii="Times New Roman" w:hAnsi="Times New Roman" w:cs="Times New Roman"/>
                <w:sz w:val="20"/>
                <w:szCs w:val="20"/>
                <w:rPrChange w:id="3641" w:author="Edward Karpp" w:date="2015-03-26T09:54:00Z">
                  <w:rPr>
                    <w:del w:id="3642" w:author="Edward Karpp" w:date="2015-10-12T11:06:00Z"/>
                    <w:rFonts w:ascii="Times New Roman" w:hAnsi="Times New Roman" w:cs="Times New Roman"/>
                    <w:sz w:val="16"/>
                    <w:szCs w:val="16"/>
                  </w:rPr>
                </w:rPrChange>
              </w:rPr>
            </w:pPr>
            <w:del w:id="3643" w:author="Edward Karpp" w:date="2015-10-12T11:06:00Z">
              <w:r w:rsidRPr="00683D59" w:rsidDel="002B6AD5">
                <w:rPr>
                  <w:rFonts w:ascii="Times New Roman" w:hAnsi="Times New Roman" w:cs="Times New Roman"/>
                  <w:sz w:val="20"/>
                  <w:szCs w:val="20"/>
                  <w:rPrChange w:id="3644" w:author="Edward Karpp" w:date="2015-03-26T09:54:00Z">
                    <w:rPr>
                      <w:rFonts w:ascii="Times New Roman" w:hAnsi="Times New Roman" w:cs="Times New Roman"/>
                    </w:rPr>
                  </w:rPrChange>
                </w:rPr>
                <w:delText>ADA Compliance</w:delText>
              </w:r>
            </w:del>
          </w:p>
        </w:tc>
        <w:tc>
          <w:tcPr>
            <w:tcW w:w="1231" w:type="dxa"/>
          </w:tcPr>
          <w:p w14:paraId="04C6A8C4" w14:textId="2B5EEB04" w:rsidR="00E44CFF" w:rsidRPr="00683D59" w:rsidDel="002B6AD5" w:rsidRDefault="00E44CFF" w:rsidP="00C97894">
            <w:pPr>
              <w:spacing w:after="200" w:line="276" w:lineRule="auto"/>
              <w:ind w:left="720"/>
              <w:contextualSpacing/>
              <w:rPr>
                <w:del w:id="3645" w:author="Edward Karpp" w:date="2015-10-12T11:06:00Z"/>
                <w:rFonts w:ascii="Times New Roman" w:hAnsi="Times New Roman" w:cs="Times New Roman"/>
                <w:strike/>
                <w:sz w:val="20"/>
                <w:szCs w:val="20"/>
                <w:rPrChange w:id="3646" w:author="Edward Karpp" w:date="2015-03-26T09:54:00Z">
                  <w:rPr>
                    <w:del w:id="3647" w:author="Edward Karpp" w:date="2015-10-12T11:06:00Z"/>
                    <w:rFonts w:ascii="Times New Roman" w:hAnsi="Times New Roman" w:cs="Times New Roman"/>
                    <w:strike/>
                    <w:sz w:val="16"/>
                    <w:szCs w:val="16"/>
                  </w:rPr>
                </w:rPrChange>
              </w:rPr>
            </w:pPr>
            <w:del w:id="3648" w:author="Edward Karpp" w:date="2015-10-12T11:06:00Z">
              <w:r w:rsidRPr="00683D59" w:rsidDel="002B6AD5">
                <w:rPr>
                  <w:rFonts w:ascii="Times New Roman" w:hAnsi="Times New Roman" w:cs="Times New Roman"/>
                  <w:strike/>
                  <w:sz w:val="20"/>
                  <w:szCs w:val="20"/>
                  <w:rPrChange w:id="3649" w:author="Edward Karpp" w:date="2015-03-26T09:54:00Z">
                    <w:rPr>
                      <w:rFonts w:ascii="Times New Roman" w:hAnsi="Times New Roman" w:cs="Times New Roman"/>
                      <w:strike/>
                    </w:rPr>
                  </w:rPrChange>
                </w:rPr>
                <w:delText>Mar 2015</w:delText>
              </w:r>
            </w:del>
          </w:p>
        </w:tc>
        <w:tc>
          <w:tcPr>
            <w:tcW w:w="3978" w:type="dxa"/>
          </w:tcPr>
          <w:p w14:paraId="7C0BC0A3" w14:textId="671B570E" w:rsidR="00E44CFF" w:rsidDel="002B6AD5" w:rsidRDefault="00E44CFF" w:rsidP="00963609">
            <w:pPr>
              <w:rPr>
                <w:del w:id="3650" w:author="Edward Karpp" w:date="2015-10-12T11:06:00Z"/>
                <w:rFonts w:ascii="Times New Roman" w:hAnsi="Times New Roman" w:cs="Times New Roman"/>
                <w:sz w:val="20"/>
                <w:szCs w:val="20"/>
              </w:rPr>
            </w:pPr>
            <w:del w:id="3651" w:author="Edward Karpp" w:date="2015-10-12T11:06:00Z">
              <w:r w:rsidDel="002B6AD5">
                <w:rPr>
                  <w:rFonts w:ascii="Times New Roman" w:hAnsi="Times New Roman" w:cs="Times New Roman"/>
                  <w:sz w:val="20"/>
                  <w:szCs w:val="20"/>
                </w:rPr>
                <w:delText>P</w:delText>
              </w:r>
            </w:del>
          </w:p>
          <w:p w14:paraId="69EA1AAF" w14:textId="1EE79AD1" w:rsidR="00E44CFF" w:rsidDel="002B6AD5" w:rsidRDefault="00E44CFF" w:rsidP="00963609">
            <w:pPr>
              <w:rPr>
                <w:del w:id="3652" w:author="Edward Karpp" w:date="2015-10-12T11:06:00Z"/>
                <w:rFonts w:ascii="Times New Roman" w:hAnsi="Times New Roman" w:cs="Times New Roman"/>
                <w:sz w:val="20"/>
                <w:szCs w:val="20"/>
              </w:rPr>
            </w:pPr>
          </w:p>
          <w:p w14:paraId="550E93F3" w14:textId="25310C1B" w:rsidR="00E44CFF" w:rsidRPr="00683D59" w:rsidDel="002B6AD5" w:rsidRDefault="00E44CFF" w:rsidP="00963609">
            <w:pPr>
              <w:spacing w:after="200" w:line="276" w:lineRule="auto"/>
              <w:ind w:left="720"/>
              <w:contextualSpacing/>
              <w:rPr>
                <w:del w:id="3653" w:author="Edward Karpp" w:date="2015-10-12T11:06:00Z"/>
                <w:rFonts w:ascii="Times New Roman" w:hAnsi="Times New Roman" w:cs="Times New Roman"/>
                <w:sz w:val="20"/>
                <w:szCs w:val="20"/>
                <w:rPrChange w:id="3654" w:author="Edward Karpp" w:date="2015-03-26T09:54:00Z">
                  <w:rPr>
                    <w:del w:id="3655" w:author="Edward Karpp" w:date="2015-10-12T11:06:00Z"/>
                    <w:rFonts w:ascii="Times New Roman" w:hAnsi="Times New Roman" w:cs="Times New Roman"/>
                  </w:rPr>
                </w:rPrChange>
              </w:rPr>
            </w:pPr>
            <w:del w:id="3656" w:author="Edward Karpp" w:date="2015-10-12T11:06:00Z">
              <w:r w:rsidDel="002B6AD5">
                <w:rPr>
                  <w:rFonts w:ascii="Times New Roman" w:hAnsi="Times New Roman" w:cs="Times New Roman"/>
                  <w:sz w:val="20"/>
                  <w:szCs w:val="20"/>
                </w:rPr>
                <w:delText>3/27/2015: Plan done, hiring underway</w:delText>
              </w:r>
              <w:r w:rsidRPr="00683D59" w:rsidDel="002B6AD5">
                <w:rPr>
                  <w:rFonts w:ascii="Times New Roman" w:hAnsi="Times New Roman" w:cs="Times New Roman"/>
                  <w:sz w:val="20"/>
                  <w:szCs w:val="20"/>
                  <w:rPrChange w:id="3657" w:author="Edward Karpp" w:date="2015-03-26T09:54:00Z">
                    <w:rPr>
                      <w:rFonts w:ascii="Times New Roman" w:hAnsi="Times New Roman" w:cs="Times New Roman"/>
                    </w:rPr>
                  </w:rPrChange>
                </w:rPr>
                <w:delText>Campus Development/Rick and Ron</w:delText>
              </w:r>
            </w:del>
          </w:p>
        </w:tc>
      </w:tr>
      <w:tr w:rsidR="00E44CFF" w:rsidRPr="00683D59" w:rsidDel="002B6AD5" w14:paraId="5AFE40DE" w14:textId="1C4BF21E" w:rsidTr="00D25D98">
        <w:trPr>
          <w:trHeight w:val="360"/>
          <w:jc w:val="center"/>
          <w:del w:id="3658" w:author="Edward Karpp" w:date="2015-10-12T11:06:00Z"/>
        </w:trPr>
        <w:tc>
          <w:tcPr>
            <w:tcW w:w="1621" w:type="dxa"/>
          </w:tcPr>
          <w:p w14:paraId="45E36E02" w14:textId="2F43C02D" w:rsidR="00E44CFF" w:rsidRPr="00683D59" w:rsidDel="002B6AD5" w:rsidRDefault="00E44CFF">
            <w:pPr>
              <w:spacing w:after="200" w:line="276" w:lineRule="auto"/>
              <w:ind w:left="720"/>
              <w:contextualSpacing/>
              <w:rPr>
                <w:del w:id="3659" w:author="Edward Karpp" w:date="2015-10-12T11:06:00Z"/>
                <w:rFonts w:ascii="Times New Roman" w:hAnsi="Times New Roman" w:cs="Times New Roman"/>
                <w:sz w:val="20"/>
                <w:szCs w:val="20"/>
                <w:rPrChange w:id="3660" w:author="Edward Karpp" w:date="2015-03-26T09:54:00Z">
                  <w:rPr>
                    <w:del w:id="3661" w:author="Edward Karpp" w:date="2015-10-12T11:06:00Z"/>
                    <w:rFonts w:ascii="Times New Roman" w:hAnsi="Times New Roman" w:cs="Times New Roman"/>
                    <w:sz w:val="16"/>
                    <w:szCs w:val="16"/>
                  </w:rPr>
                </w:rPrChange>
              </w:rPr>
            </w:pPr>
            <w:del w:id="3662" w:author="Edward Karpp" w:date="2015-10-12T11:06:00Z">
              <w:r w:rsidDel="002B6AD5">
                <w:rPr>
                  <w:rFonts w:ascii="Times New Roman" w:hAnsi="Times New Roman" w:cs="Times New Roman"/>
                  <w:sz w:val="20"/>
                  <w:szCs w:val="20"/>
                </w:rPr>
                <w:delText>III.C.1, III.C.3</w:delText>
              </w:r>
              <w:r w:rsidRPr="00683D59" w:rsidDel="002B6AD5">
                <w:rPr>
                  <w:rFonts w:ascii="Times New Roman" w:hAnsi="Times New Roman" w:cs="Times New Roman"/>
                  <w:sz w:val="20"/>
                  <w:szCs w:val="20"/>
                  <w:rPrChange w:id="3663" w:author="Edward Karpp" w:date="2015-03-26T09:54:00Z">
                    <w:rPr>
                      <w:rFonts w:ascii="Times New Roman" w:hAnsi="Times New Roman" w:cs="Times New Roman"/>
                    </w:rPr>
                  </w:rPrChange>
                </w:rPr>
                <w:delText>IT</w:delText>
              </w:r>
            </w:del>
          </w:p>
        </w:tc>
        <w:tc>
          <w:tcPr>
            <w:tcW w:w="5430" w:type="dxa"/>
          </w:tcPr>
          <w:p w14:paraId="410015D3" w14:textId="104CF96F" w:rsidR="00E44CFF" w:rsidRPr="00683D59" w:rsidDel="002B6AD5" w:rsidRDefault="00E44CFF">
            <w:pPr>
              <w:spacing w:after="200" w:line="276" w:lineRule="auto"/>
              <w:ind w:left="720"/>
              <w:contextualSpacing/>
              <w:rPr>
                <w:del w:id="3664" w:author="Edward Karpp" w:date="2015-10-12T11:06:00Z"/>
                <w:rFonts w:ascii="Times New Roman" w:hAnsi="Times New Roman" w:cs="Times New Roman"/>
                <w:sz w:val="20"/>
                <w:szCs w:val="20"/>
                <w:rPrChange w:id="3665" w:author="Edward Karpp" w:date="2015-03-26T09:54:00Z">
                  <w:rPr>
                    <w:del w:id="3666" w:author="Edward Karpp" w:date="2015-10-12T11:06:00Z"/>
                    <w:rFonts w:ascii="Times New Roman" w:hAnsi="Times New Roman" w:cs="Times New Roman"/>
                    <w:sz w:val="16"/>
                    <w:szCs w:val="16"/>
                  </w:rPr>
                </w:rPrChange>
              </w:rPr>
            </w:pPr>
            <w:del w:id="3667" w:author="Edward Karpp" w:date="2015-10-12T11:06:00Z">
              <w:r w:rsidRPr="00683D59" w:rsidDel="002B6AD5">
                <w:rPr>
                  <w:rFonts w:ascii="Times New Roman" w:hAnsi="Times New Roman" w:cs="Times New Roman"/>
                  <w:sz w:val="20"/>
                  <w:szCs w:val="20"/>
                  <w:rPrChange w:id="3668" w:author="Edward Karpp" w:date="2015-03-26T09:54:00Z">
                    <w:rPr>
                      <w:rFonts w:ascii="Times New Roman" w:hAnsi="Times New Roman" w:cs="Times New Roman"/>
                    </w:rPr>
                  </w:rPrChange>
                </w:rPr>
                <w:delText>Revise IT plan</w:delText>
              </w:r>
            </w:del>
          </w:p>
        </w:tc>
        <w:tc>
          <w:tcPr>
            <w:tcW w:w="1231" w:type="dxa"/>
          </w:tcPr>
          <w:p w14:paraId="3B5203FD" w14:textId="662D4E3D" w:rsidR="00E44CFF" w:rsidRPr="00683D59" w:rsidDel="002B6AD5" w:rsidRDefault="00E44CFF">
            <w:pPr>
              <w:spacing w:after="200" w:line="276" w:lineRule="auto"/>
              <w:ind w:left="720"/>
              <w:contextualSpacing/>
              <w:rPr>
                <w:del w:id="3669" w:author="Edward Karpp" w:date="2015-10-12T11:06:00Z"/>
                <w:rFonts w:ascii="Times New Roman" w:hAnsi="Times New Roman" w:cs="Times New Roman"/>
                <w:sz w:val="20"/>
                <w:szCs w:val="20"/>
                <w:rPrChange w:id="3670" w:author="Edward Karpp" w:date="2015-03-26T09:54:00Z">
                  <w:rPr>
                    <w:del w:id="3671" w:author="Edward Karpp" w:date="2015-10-12T11:06:00Z"/>
                    <w:rFonts w:ascii="Times New Roman" w:hAnsi="Times New Roman" w:cs="Times New Roman"/>
                    <w:sz w:val="16"/>
                    <w:szCs w:val="16"/>
                  </w:rPr>
                </w:rPrChange>
              </w:rPr>
            </w:pPr>
            <w:del w:id="3672" w:author="Edward Karpp" w:date="2015-10-12T11:06:00Z">
              <w:r w:rsidRPr="00683D59" w:rsidDel="002B6AD5">
                <w:rPr>
                  <w:rFonts w:ascii="Times New Roman" w:hAnsi="Times New Roman" w:cs="Times New Roman"/>
                  <w:sz w:val="20"/>
                  <w:szCs w:val="20"/>
                  <w:rPrChange w:id="3673" w:author="Edward Karpp" w:date="2015-03-26T09:54:00Z">
                    <w:rPr>
                      <w:rFonts w:ascii="Times New Roman" w:hAnsi="Times New Roman" w:cs="Times New Roman"/>
                    </w:rPr>
                  </w:rPrChange>
                </w:rPr>
                <w:delText>Oct 2014</w:delText>
              </w:r>
            </w:del>
          </w:p>
        </w:tc>
        <w:tc>
          <w:tcPr>
            <w:tcW w:w="3978" w:type="dxa"/>
          </w:tcPr>
          <w:p w14:paraId="602DE02E" w14:textId="4B29C3DE" w:rsidR="00E44CFF" w:rsidRPr="00683D59" w:rsidDel="002B6AD5" w:rsidRDefault="00E44CFF">
            <w:pPr>
              <w:spacing w:after="200" w:line="276" w:lineRule="auto"/>
              <w:ind w:left="720"/>
              <w:contextualSpacing/>
              <w:rPr>
                <w:del w:id="3674" w:author="Edward Karpp" w:date="2015-10-12T11:06:00Z"/>
                <w:rFonts w:ascii="Times New Roman" w:hAnsi="Times New Roman" w:cs="Times New Roman"/>
                <w:sz w:val="20"/>
                <w:szCs w:val="20"/>
                <w:rPrChange w:id="3675" w:author="Edward Karpp" w:date="2015-03-26T09:54:00Z">
                  <w:rPr>
                    <w:del w:id="3676" w:author="Edward Karpp" w:date="2015-10-12T11:06:00Z"/>
                    <w:rFonts w:ascii="Times New Roman" w:hAnsi="Times New Roman" w:cs="Times New Roman"/>
                  </w:rPr>
                </w:rPrChange>
              </w:rPr>
            </w:pPr>
            <w:del w:id="3677" w:author="Edward Karpp" w:date="2015-10-12T11:06:00Z">
              <w:r w:rsidDel="002B6AD5">
                <w:rPr>
                  <w:rFonts w:ascii="Times New Roman" w:hAnsi="Times New Roman" w:cs="Times New Roman"/>
                  <w:sz w:val="20"/>
                  <w:szCs w:val="20"/>
                </w:rPr>
                <w:delText>P3/27/2015: Access points increased; network upgrade planned</w:delText>
              </w:r>
              <w:r w:rsidRPr="00683D59" w:rsidDel="002B6AD5">
                <w:rPr>
                  <w:rFonts w:ascii="Times New Roman" w:hAnsi="Times New Roman" w:cs="Times New Roman"/>
                  <w:sz w:val="20"/>
                  <w:szCs w:val="20"/>
                  <w:rPrChange w:id="3678" w:author="Edward Karpp" w:date="2015-03-26T09:54:00Z">
                    <w:rPr>
                      <w:rFonts w:ascii="Times New Roman" w:hAnsi="Times New Roman" w:cs="Times New Roman"/>
                    </w:rPr>
                  </w:rPrChange>
                </w:rPr>
                <w:delText>In Progress – a subgroup of 4C’s is working on a new five-year plan which should be presented to IPCC in October 2014.</w:delText>
              </w:r>
            </w:del>
          </w:p>
        </w:tc>
      </w:tr>
      <w:tr w:rsidR="00E44CFF" w:rsidRPr="00683D59" w:rsidDel="002B6AD5" w14:paraId="52FFBA43" w14:textId="1AD7168F" w:rsidTr="00D25D98">
        <w:trPr>
          <w:trHeight w:val="1277"/>
          <w:jc w:val="center"/>
          <w:del w:id="3679" w:author="Edward Karpp" w:date="2015-10-12T11:06:00Z"/>
        </w:trPr>
        <w:tc>
          <w:tcPr>
            <w:tcW w:w="1621" w:type="dxa"/>
          </w:tcPr>
          <w:p w14:paraId="3A151481" w14:textId="29FECA81" w:rsidR="00E44CFF" w:rsidRPr="00683D59" w:rsidDel="002B6AD5" w:rsidRDefault="00E44CFF">
            <w:pPr>
              <w:spacing w:after="200" w:line="276" w:lineRule="auto"/>
              <w:ind w:left="720"/>
              <w:contextualSpacing/>
              <w:rPr>
                <w:del w:id="3680" w:author="Edward Karpp" w:date="2015-10-12T11:06:00Z"/>
                <w:rFonts w:ascii="Times New Roman" w:hAnsi="Times New Roman" w:cs="Times New Roman"/>
                <w:sz w:val="20"/>
                <w:szCs w:val="20"/>
                <w:rPrChange w:id="3681" w:author="Edward Karpp" w:date="2015-03-26T09:54:00Z">
                  <w:rPr>
                    <w:del w:id="3682" w:author="Edward Karpp" w:date="2015-10-12T11:06:00Z"/>
                    <w:rFonts w:ascii="Times New Roman" w:hAnsi="Times New Roman" w:cs="Times New Roman"/>
                    <w:sz w:val="16"/>
                    <w:szCs w:val="16"/>
                  </w:rPr>
                </w:rPrChange>
              </w:rPr>
            </w:pPr>
            <w:del w:id="3683" w:author="Edward Karpp" w:date="2015-10-12T11:06:00Z">
              <w:r w:rsidDel="002B6AD5">
                <w:rPr>
                  <w:rFonts w:ascii="Times New Roman" w:hAnsi="Times New Roman" w:cs="Times New Roman"/>
                  <w:sz w:val="20"/>
                  <w:szCs w:val="20"/>
                </w:rPr>
                <w:delText>III.C.4</w:delText>
              </w:r>
            </w:del>
          </w:p>
        </w:tc>
        <w:tc>
          <w:tcPr>
            <w:tcW w:w="5430" w:type="dxa"/>
          </w:tcPr>
          <w:p w14:paraId="55C07938" w14:textId="4B01FCD4" w:rsidR="00E44CFF" w:rsidRPr="00683D59" w:rsidDel="002B6AD5" w:rsidRDefault="00E44CFF">
            <w:pPr>
              <w:spacing w:after="200" w:line="276" w:lineRule="auto"/>
              <w:ind w:left="720"/>
              <w:contextualSpacing/>
              <w:rPr>
                <w:del w:id="3684" w:author="Edward Karpp" w:date="2015-10-12T11:06:00Z"/>
                <w:rFonts w:ascii="Times New Roman" w:hAnsi="Times New Roman" w:cs="Times New Roman"/>
                <w:sz w:val="20"/>
                <w:szCs w:val="20"/>
                <w:rPrChange w:id="3685" w:author="Edward Karpp" w:date="2015-03-26T09:54:00Z">
                  <w:rPr>
                    <w:del w:id="3686" w:author="Edward Karpp" w:date="2015-10-12T11:06:00Z"/>
                    <w:rFonts w:ascii="Times New Roman" w:hAnsi="Times New Roman" w:cs="Times New Roman"/>
                    <w:sz w:val="16"/>
                    <w:szCs w:val="16"/>
                  </w:rPr>
                </w:rPrChange>
              </w:rPr>
            </w:pPr>
            <w:del w:id="3687" w:author="Edward Karpp" w:date="2015-10-12T11:06:00Z">
              <w:r w:rsidRPr="00683D59" w:rsidDel="002B6AD5">
                <w:rPr>
                  <w:rFonts w:ascii="Times New Roman" w:hAnsi="Times New Roman" w:cs="Times New Roman"/>
                  <w:sz w:val="20"/>
                  <w:szCs w:val="20"/>
                  <w:rPrChange w:id="3688" w:author="Edward Karpp" w:date="2015-03-26T09:54:00Z">
                    <w:rPr>
                      <w:rFonts w:ascii="Times New Roman" w:hAnsi="Times New Roman" w:cs="Times New Roman"/>
                    </w:rPr>
                  </w:rPrChange>
                </w:rPr>
                <w:delText>Address the issue of intermittent wireless connection on main campus</w:delText>
              </w:r>
            </w:del>
          </w:p>
        </w:tc>
        <w:tc>
          <w:tcPr>
            <w:tcW w:w="1231" w:type="dxa"/>
          </w:tcPr>
          <w:p w14:paraId="53F749CF" w14:textId="01904386" w:rsidR="00E44CFF" w:rsidRPr="00683D59" w:rsidDel="002B6AD5" w:rsidRDefault="00E44CFF">
            <w:pPr>
              <w:spacing w:after="200" w:line="276" w:lineRule="auto"/>
              <w:ind w:left="720"/>
              <w:contextualSpacing/>
              <w:rPr>
                <w:del w:id="3689" w:author="Edward Karpp" w:date="2015-10-12T11:06:00Z"/>
                <w:rFonts w:ascii="Times New Roman" w:hAnsi="Times New Roman" w:cs="Times New Roman"/>
                <w:sz w:val="20"/>
                <w:szCs w:val="20"/>
                <w:rPrChange w:id="3690" w:author="Edward Karpp" w:date="2015-03-26T09:54:00Z">
                  <w:rPr>
                    <w:del w:id="3691" w:author="Edward Karpp" w:date="2015-10-12T11:06:00Z"/>
                    <w:rFonts w:ascii="Times New Roman" w:hAnsi="Times New Roman" w:cs="Times New Roman"/>
                    <w:sz w:val="16"/>
                    <w:szCs w:val="16"/>
                  </w:rPr>
                </w:rPrChange>
              </w:rPr>
            </w:pPr>
            <w:del w:id="3692" w:author="Edward Karpp" w:date="2015-10-12T11:06:00Z">
              <w:r w:rsidRPr="00683D59" w:rsidDel="002B6AD5">
                <w:rPr>
                  <w:rFonts w:ascii="Times New Roman" w:hAnsi="Times New Roman" w:cs="Times New Roman"/>
                  <w:sz w:val="20"/>
                  <w:szCs w:val="20"/>
                  <w:rPrChange w:id="3693" w:author="Edward Karpp" w:date="2015-03-26T09:54:00Z">
                    <w:rPr>
                      <w:rFonts w:ascii="Times New Roman" w:hAnsi="Times New Roman" w:cs="Times New Roman"/>
                    </w:rPr>
                  </w:rPrChange>
                </w:rPr>
                <w:delText>Nov 2014</w:delText>
              </w:r>
            </w:del>
          </w:p>
        </w:tc>
        <w:tc>
          <w:tcPr>
            <w:tcW w:w="3978" w:type="dxa"/>
          </w:tcPr>
          <w:p w14:paraId="61C190C0" w14:textId="7B5DCA7C" w:rsidR="00E44CFF" w:rsidDel="002B6AD5" w:rsidRDefault="00E44CFF">
            <w:pPr>
              <w:rPr>
                <w:del w:id="3694" w:author="Edward Karpp" w:date="2015-10-12T11:06:00Z"/>
                <w:rFonts w:ascii="Times New Roman" w:hAnsi="Times New Roman" w:cs="Times New Roman"/>
                <w:sz w:val="20"/>
                <w:szCs w:val="20"/>
              </w:rPr>
            </w:pPr>
            <w:del w:id="3695" w:author="Edward Karpp" w:date="2015-10-12T11:06:00Z">
              <w:r w:rsidDel="002B6AD5">
                <w:rPr>
                  <w:rFonts w:ascii="Times New Roman" w:hAnsi="Times New Roman" w:cs="Times New Roman"/>
                  <w:sz w:val="20"/>
                  <w:szCs w:val="20"/>
                </w:rPr>
                <w:delText>P</w:delText>
              </w:r>
            </w:del>
          </w:p>
          <w:p w14:paraId="59DB12A7" w14:textId="582DFB72" w:rsidR="00E44CFF" w:rsidDel="002B6AD5" w:rsidRDefault="00E44CFF">
            <w:pPr>
              <w:rPr>
                <w:del w:id="3696" w:author="Edward Karpp" w:date="2015-10-12T11:06:00Z"/>
                <w:rFonts w:ascii="Times New Roman" w:hAnsi="Times New Roman" w:cs="Times New Roman"/>
                <w:sz w:val="20"/>
                <w:szCs w:val="20"/>
              </w:rPr>
            </w:pPr>
          </w:p>
          <w:p w14:paraId="44678901" w14:textId="68F5053E" w:rsidR="00E44CFF" w:rsidRPr="00683D59" w:rsidDel="002B6AD5" w:rsidRDefault="00E44CFF">
            <w:pPr>
              <w:spacing w:after="200" w:line="276" w:lineRule="auto"/>
              <w:ind w:left="720"/>
              <w:contextualSpacing/>
              <w:rPr>
                <w:del w:id="3697" w:author="Edward Karpp" w:date="2015-10-12T11:06:00Z"/>
                <w:rFonts w:ascii="Times New Roman" w:hAnsi="Times New Roman" w:cs="Times New Roman"/>
                <w:sz w:val="20"/>
                <w:szCs w:val="20"/>
                <w:rPrChange w:id="3698" w:author="Edward Karpp" w:date="2015-03-26T09:54:00Z">
                  <w:rPr>
                    <w:del w:id="3699" w:author="Edward Karpp" w:date="2015-10-12T11:06:00Z"/>
                    <w:rFonts w:ascii="Times New Roman" w:hAnsi="Times New Roman" w:cs="Times New Roman"/>
                  </w:rPr>
                </w:rPrChange>
              </w:rPr>
            </w:pPr>
            <w:del w:id="3700" w:author="Edward Karpp" w:date="2015-10-12T11:06:00Z">
              <w:r w:rsidDel="002B6AD5">
                <w:rPr>
                  <w:rFonts w:ascii="Times New Roman" w:hAnsi="Times New Roman" w:cs="Times New Roman"/>
                  <w:sz w:val="20"/>
                  <w:szCs w:val="20"/>
                </w:rPr>
                <w:delText>3/27/2015: Marc working on this for IT staff; also Lynda.com being investigated for all staff</w:delText>
              </w:r>
            </w:del>
          </w:p>
        </w:tc>
      </w:tr>
      <w:tr w:rsidR="00E44CFF" w:rsidRPr="00683D59" w:rsidDel="002B6AD5" w14:paraId="65657B83" w14:textId="0344E8B8" w:rsidTr="00D25D98">
        <w:trPr>
          <w:trHeight w:val="360"/>
          <w:jc w:val="center"/>
          <w:del w:id="3701" w:author="Edward Karpp" w:date="2015-10-12T11:06:00Z"/>
        </w:trPr>
        <w:tc>
          <w:tcPr>
            <w:tcW w:w="1621" w:type="dxa"/>
          </w:tcPr>
          <w:p w14:paraId="16E162AB" w14:textId="10FFBB18" w:rsidR="00E44CFF" w:rsidRPr="00683D59" w:rsidDel="002B6AD5" w:rsidRDefault="00E44CFF">
            <w:pPr>
              <w:spacing w:after="200" w:line="276" w:lineRule="auto"/>
              <w:rPr>
                <w:del w:id="3702" w:author="Edward Karpp" w:date="2015-10-12T11:06:00Z"/>
                <w:rFonts w:ascii="Times New Roman" w:hAnsi="Times New Roman" w:cs="Times New Roman"/>
                <w:color w:val="FF0000"/>
                <w:sz w:val="20"/>
                <w:szCs w:val="20"/>
                <w:rPrChange w:id="3703" w:author="Edward Karpp" w:date="2015-03-26T09:54:00Z">
                  <w:rPr>
                    <w:del w:id="3704" w:author="Edward Karpp" w:date="2015-10-12T11:06:00Z"/>
                    <w:rFonts w:ascii="Times New Roman" w:hAnsi="Times New Roman" w:cs="Times New Roman"/>
                    <w:color w:val="FF0000"/>
                    <w:sz w:val="16"/>
                    <w:szCs w:val="16"/>
                  </w:rPr>
                </w:rPrChange>
              </w:rPr>
            </w:pPr>
          </w:p>
        </w:tc>
        <w:tc>
          <w:tcPr>
            <w:tcW w:w="5430" w:type="dxa"/>
          </w:tcPr>
          <w:p w14:paraId="5F92F803" w14:textId="5AEA3DF8" w:rsidR="00E44CFF" w:rsidRPr="00683D59" w:rsidDel="002B6AD5" w:rsidRDefault="00E44CFF" w:rsidP="00C97894">
            <w:pPr>
              <w:spacing w:after="200" w:line="276" w:lineRule="auto"/>
              <w:ind w:left="720"/>
              <w:contextualSpacing/>
              <w:rPr>
                <w:del w:id="3705" w:author="Edward Karpp" w:date="2015-10-12T11:06:00Z"/>
                <w:rFonts w:ascii="Times New Roman" w:hAnsi="Times New Roman" w:cs="Times New Roman"/>
                <w:sz w:val="20"/>
                <w:szCs w:val="20"/>
                <w:rPrChange w:id="3706" w:author="Edward Karpp" w:date="2015-03-26T09:54:00Z">
                  <w:rPr>
                    <w:del w:id="3707" w:author="Edward Karpp" w:date="2015-10-12T11:06:00Z"/>
                    <w:rFonts w:ascii="Times New Roman" w:hAnsi="Times New Roman" w:cs="Times New Roman"/>
                    <w:sz w:val="16"/>
                    <w:szCs w:val="16"/>
                  </w:rPr>
                </w:rPrChange>
              </w:rPr>
            </w:pPr>
            <w:del w:id="3708" w:author="Edward Karpp" w:date="2015-10-12T11:06:00Z">
              <w:r w:rsidRPr="00683D59" w:rsidDel="002B6AD5">
                <w:rPr>
                  <w:rFonts w:ascii="Times New Roman" w:hAnsi="Times New Roman" w:cs="Times New Roman"/>
                  <w:sz w:val="20"/>
                  <w:szCs w:val="20"/>
                  <w:rPrChange w:id="3709" w:author="Edward Karpp" w:date="2015-03-26T09:54:00Z">
                    <w:rPr>
                      <w:rFonts w:ascii="Times New Roman" w:hAnsi="Times New Roman" w:cs="Times New Roman"/>
                    </w:rPr>
                  </w:rPrChange>
                </w:rPr>
                <w:delText>Backups of student records and how far back they should go</w:delText>
              </w:r>
            </w:del>
          </w:p>
        </w:tc>
        <w:tc>
          <w:tcPr>
            <w:tcW w:w="1231" w:type="dxa"/>
          </w:tcPr>
          <w:p w14:paraId="24416648" w14:textId="69C83AB3" w:rsidR="00E44CFF" w:rsidRPr="00683D59" w:rsidDel="002B6AD5" w:rsidRDefault="00E44CFF" w:rsidP="00C97894">
            <w:pPr>
              <w:spacing w:after="200" w:line="276" w:lineRule="auto"/>
              <w:ind w:left="720"/>
              <w:contextualSpacing/>
              <w:rPr>
                <w:ins w:id="3710" w:author="Isabelle Saber" w:date="2014-10-09T16:07:00Z"/>
                <w:del w:id="3711" w:author="Edward Karpp" w:date="2015-10-12T11:06:00Z"/>
                <w:rFonts w:ascii="Times New Roman" w:hAnsi="Times New Roman" w:cs="Times New Roman"/>
                <w:strike/>
                <w:sz w:val="20"/>
                <w:szCs w:val="20"/>
                <w:rPrChange w:id="3712" w:author="Edward Karpp" w:date="2015-03-26T09:54:00Z">
                  <w:rPr>
                    <w:ins w:id="3713" w:author="Isabelle Saber" w:date="2014-10-09T16:07:00Z"/>
                    <w:del w:id="3714" w:author="Edward Karpp" w:date="2015-10-12T11:06:00Z"/>
                    <w:rFonts w:ascii="Times New Roman" w:hAnsi="Times New Roman" w:cs="Times New Roman"/>
                    <w:strike/>
                    <w:sz w:val="16"/>
                    <w:szCs w:val="16"/>
                  </w:rPr>
                </w:rPrChange>
              </w:rPr>
            </w:pPr>
            <w:del w:id="3715" w:author="Edward Karpp" w:date="2015-10-12T11:06:00Z">
              <w:r w:rsidRPr="00683D59" w:rsidDel="002B6AD5">
                <w:rPr>
                  <w:rFonts w:ascii="Times New Roman" w:hAnsi="Times New Roman" w:cs="Times New Roman"/>
                  <w:strike/>
                  <w:sz w:val="20"/>
                  <w:szCs w:val="20"/>
                  <w:rPrChange w:id="3716" w:author="Edward Karpp" w:date="2015-03-26T09:54:00Z">
                    <w:rPr>
                      <w:rFonts w:ascii="Times New Roman" w:hAnsi="Times New Roman" w:cs="Times New Roman"/>
                      <w:strike/>
                    </w:rPr>
                  </w:rPrChange>
                </w:rPr>
                <w:delText xml:space="preserve">Mar 2015 </w:delText>
              </w:r>
            </w:del>
          </w:p>
          <w:p w14:paraId="7BFD8DCD" w14:textId="06F8705A" w:rsidR="00E44CFF" w:rsidRPr="00683D59" w:rsidDel="002B6AD5" w:rsidRDefault="00E44CFF" w:rsidP="00C97894">
            <w:pPr>
              <w:spacing w:after="200" w:line="276" w:lineRule="auto"/>
              <w:ind w:left="720"/>
              <w:contextualSpacing/>
              <w:rPr>
                <w:del w:id="3717" w:author="Edward Karpp" w:date="2015-10-12T11:06:00Z"/>
                <w:rFonts w:ascii="Times New Roman" w:hAnsi="Times New Roman" w:cs="Times New Roman"/>
                <w:strike/>
                <w:sz w:val="20"/>
                <w:szCs w:val="20"/>
                <w:rPrChange w:id="3718" w:author="Edward Karpp" w:date="2015-03-26T09:54:00Z">
                  <w:rPr>
                    <w:del w:id="3719" w:author="Edward Karpp" w:date="2015-10-12T11:06:00Z"/>
                    <w:rFonts w:ascii="Times New Roman" w:hAnsi="Times New Roman" w:cs="Times New Roman"/>
                    <w:strike/>
                    <w:sz w:val="16"/>
                    <w:szCs w:val="16"/>
                  </w:rPr>
                </w:rPrChange>
              </w:rPr>
            </w:pPr>
            <w:ins w:id="3720" w:author="Isabelle Saber" w:date="2014-10-09T16:08:00Z">
              <w:del w:id="3721" w:author="Edward Karpp" w:date="2015-10-12T11:06:00Z">
                <w:r w:rsidRPr="00683D59" w:rsidDel="002B6AD5">
                  <w:rPr>
                    <w:rFonts w:ascii="Times New Roman" w:hAnsi="Times New Roman" w:cs="Times New Roman"/>
                    <w:strike/>
                    <w:sz w:val="20"/>
                    <w:szCs w:val="20"/>
                    <w:rPrChange w:id="3722" w:author="Edward Karpp" w:date="2015-03-26T09:54:00Z">
                      <w:rPr>
                        <w:rFonts w:ascii="Times New Roman" w:hAnsi="Times New Roman" w:cs="Times New Roman"/>
                        <w:strike/>
                      </w:rPr>
                    </w:rPrChange>
                  </w:rPr>
                  <w:delText>DONE</w:delText>
                </w:r>
              </w:del>
            </w:ins>
          </w:p>
        </w:tc>
        <w:tc>
          <w:tcPr>
            <w:tcW w:w="3978" w:type="dxa"/>
          </w:tcPr>
          <w:p w14:paraId="35D5C7F9" w14:textId="599D514D" w:rsidR="00E44CFF" w:rsidRPr="00683D59" w:rsidDel="002B6AD5" w:rsidRDefault="00E44CFF" w:rsidP="00963609">
            <w:pPr>
              <w:spacing w:after="200" w:line="276" w:lineRule="auto"/>
              <w:ind w:left="720"/>
              <w:contextualSpacing/>
              <w:rPr>
                <w:del w:id="3723" w:author="Edward Karpp" w:date="2015-10-12T11:06:00Z"/>
                <w:rFonts w:ascii="Times New Roman" w:hAnsi="Times New Roman" w:cs="Times New Roman"/>
                <w:sz w:val="20"/>
                <w:szCs w:val="20"/>
                <w:rPrChange w:id="3724" w:author="Edward Karpp" w:date="2015-03-26T09:54:00Z">
                  <w:rPr>
                    <w:del w:id="3725" w:author="Edward Karpp" w:date="2015-10-12T11:06:00Z"/>
                    <w:rFonts w:ascii="Times New Roman" w:hAnsi="Times New Roman" w:cs="Times New Roman"/>
                    <w:sz w:val="16"/>
                    <w:szCs w:val="16"/>
                  </w:rPr>
                </w:rPrChange>
              </w:rPr>
            </w:pPr>
            <w:del w:id="3726" w:author="Edward Karpp" w:date="2015-10-12T11:06:00Z">
              <w:r w:rsidRPr="00683D59" w:rsidDel="002B6AD5">
                <w:rPr>
                  <w:rFonts w:ascii="Times New Roman" w:hAnsi="Times New Roman" w:cs="Times New Roman"/>
                  <w:sz w:val="20"/>
                  <w:szCs w:val="20"/>
                  <w:rPrChange w:id="3727" w:author="Edward Karpp" w:date="2015-03-26T09:54:00Z">
                    <w:rPr>
                      <w:rFonts w:ascii="Times New Roman" w:hAnsi="Times New Roman" w:cs="Times New Roman"/>
                    </w:rPr>
                  </w:rPrChange>
                </w:rPr>
                <w:delText>Student Services Cabinet/Rick</w:delText>
              </w:r>
            </w:del>
          </w:p>
        </w:tc>
      </w:tr>
      <w:tr w:rsidR="00E44CFF" w:rsidRPr="00683D59" w:rsidDel="002B6AD5" w14:paraId="25A93370" w14:textId="20AA2614" w:rsidTr="00D25D98">
        <w:trPr>
          <w:trHeight w:val="360"/>
          <w:jc w:val="center"/>
          <w:del w:id="3728" w:author="Edward Karpp" w:date="2015-10-12T11:06:00Z"/>
        </w:trPr>
        <w:tc>
          <w:tcPr>
            <w:tcW w:w="1621" w:type="dxa"/>
          </w:tcPr>
          <w:p w14:paraId="1A9F1679" w14:textId="596CEE20" w:rsidR="00E44CFF" w:rsidRPr="00683D59" w:rsidDel="002B6AD5" w:rsidRDefault="00E44CFF">
            <w:pPr>
              <w:spacing w:after="200" w:line="276" w:lineRule="auto"/>
              <w:ind w:left="720"/>
              <w:contextualSpacing/>
              <w:rPr>
                <w:del w:id="3729" w:author="Edward Karpp" w:date="2015-10-12T11:06:00Z"/>
                <w:rFonts w:ascii="Times New Roman" w:hAnsi="Times New Roman" w:cs="Times New Roman"/>
                <w:sz w:val="20"/>
                <w:szCs w:val="20"/>
                <w:rPrChange w:id="3730" w:author="Edward Karpp" w:date="2015-03-26T09:54:00Z">
                  <w:rPr>
                    <w:del w:id="3731" w:author="Edward Karpp" w:date="2015-10-12T11:06:00Z"/>
                    <w:rFonts w:ascii="Times New Roman" w:hAnsi="Times New Roman" w:cs="Times New Roman"/>
                    <w:sz w:val="16"/>
                    <w:szCs w:val="16"/>
                  </w:rPr>
                </w:rPrChange>
              </w:rPr>
            </w:pPr>
            <w:del w:id="3732" w:author="Edward Karpp" w:date="2015-10-12T11:06:00Z">
              <w:r w:rsidDel="002B6AD5">
                <w:rPr>
                  <w:rFonts w:ascii="Times New Roman" w:hAnsi="Times New Roman" w:cs="Times New Roman"/>
                  <w:sz w:val="20"/>
                  <w:szCs w:val="20"/>
                </w:rPr>
                <w:delText>I.B.1</w:delText>
              </w:r>
            </w:del>
          </w:p>
        </w:tc>
        <w:tc>
          <w:tcPr>
            <w:tcW w:w="5430" w:type="dxa"/>
          </w:tcPr>
          <w:p w14:paraId="642DE6EA" w14:textId="16AD9A05" w:rsidR="00E44CFF" w:rsidRPr="00683D59" w:rsidDel="002B6AD5" w:rsidRDefault="00E44CFF">
            <w:pPr>
              <w:spacing w:after="200" w:line="276" w:lineRule="auto"/>
              <w:ind w:left="720"/>
              <w:contextualSpacing/>
              <w:rPr>
                <w:del w:id="3733" w:author="Edward Karpp" w:date="2015-10-12T11:06:00Z"/>
                <w:rFonts w:ascii="Times New Roman" w:hAnsi="Times New Roman" w:cs="Times New Roman"/>
                <w:sz w:val="20"/>
                <w:szCs w:val="20"/>
                <w:rPrChange w:id="3734" w:author="Edward Karpp" w:date="2015-03-26T09:54:00Z">
                  <w:rPr>
                    <w:del w:id="3735" w:author="Edward Karpp" w:date="2015-10-12T11:06:00Z"/>
                    <w:rFonts w:ascii="Times New Roman" w:hAnsi="Times New Roman" w:cs="Times New Roman"/>
                    <w:sz w:val="16"/>
                    <w:szCs w:val="16"/>
                  </w:rPr>
                </w:rPrChange>
              </w:rPr>
            </w:pPr>
            <w:del w:id="3736" w:author="Edward Karpp" w:date="2015-10-12T11:06:00Z">
              <w:r w:rsidRPr="00683D59" w:rsidDel="002B6AD5">
                <w:rPr>
                  <w:rFonts w:ascii="Times New Roman" w:hAnsi="Times New Roman" w:cs="Times New Roman"/>
                  <w:sz w:val="20"/>
                  <w:szCs w:val="20"/>
                  <w:rPrChange w:id="3737" w:author="Edward Karpp" w:date="2015-03-26T09:54:00Z">
                    <w:rPr>
                      <w:rFonts w:ascii="Times New Roman" w:hAnsi="Times New Roman" w:cs="Times New Roman"/>
                    </w:rPr>
                  </w:rPrChange>
                </w:rPr>
                <w:delText>Include on Team A website the standards of achievement adopted by the Senate</w:delText>
              </w:r>
            </w:del>
          </w:p>
        </w:tc>
        <w:tc>
          <w:tcPr>
            <w:tcW w:w="1231" w:type="dxa"/>
          </w:tcPr>
          <w:p w14:paraId="500084DF" w14:textId="169FB73C" w:rsidR="00E44CFF" w:rsidRPr="00683D59" w:rsidDel="002B6AD5" w:rsidRDefault="00E44CFF">
            <w:pPr>
              <w:spacing w:after="200" w:line="276" w:lineRule="auto"/>
              <w:ind w:left="720"/>
              <w:contextualSpacing/>
              <w:rPr>
                <w:del w:id="3738" w:author="Edward Karpp" w:date="2015-10-12T11:06:00Z"/>
                <w:rFonts w:ascii="Times New Roman" w:hAnsi="Times New Roman" w:cs="Times New Roman"/>
                <w:sz w:val="20"/>
                <w:szCs w:val="20"/>
                <w:rPrChange w:id="3739" w:author="Edward Karpp" w:date="2015-03-26T09:54:00Z">
                  <w:rPr>
                    <w:del w:id="3740" w:author="Edward Karpp" w:date="2015-10-12T11:06:00Z"/>
                    <w:rFonts w:ascii="Times New Roman" w:hAnsi="Times New Roman" w:cs="Times New Roman"/>
                    <w:sz w:val="16"/>
                    <w:szCs w:val="16"/>
                  </w:rPr>
                </w:rPrChange>
              </w:rPr>
            </w:pPr>
            <w:del w:id="3741" w:author="Edward Karpp" w:date="2015-10-12T11:06:00Z">
              <w:r w:rsidRPr="00683D59" w:rsidDel="002B6AD5">
                <w:rPr>
                  <w:rFonts w:ascii="Times New Roman" w:hAnsi="Times New Roman" w:cs="Times New Roman"/>
                  <w:sz w:val="20"/>
                  <w:szCs w:val="20"/>
                  <w:rPrChange w:id="3742" w:author="Edward Karpp" w:date="2015-03-26T09:54:00Z">
                    <w:rPr>
                      <w:rFonts w:ascii="Times New Roman" w:hAnsi="Times New Roman" w:cs="Times New Roman"/>
                    </w:rPr>
                  </w:rPrChange>
                </w:rPr>
                <w:delText>Apr 2014</w:delText>
              </w:r>
            </w:del>
          </w:p>
        </w:tc>
        <w:tc>
          <w:tcPr>
            <w:tcW w:w="3978" w:type="dxa"/>
          </w:tcPr>
          <w:p w14:paraId="097697C6" w14:textId="72F79F60" w:rsidR="00E44CFF" w:rsidRPr="00683D59" w:rsidDel="002B6AD5" w:rsidRDefault="00E44CFF">
            <w:pPr>
              <w:spacing w:after="200" w:line="276" w:lineRule="auto"/>
              <w:ind w:left="720"/>
              <w:contextualSpacing/>
              <w:rPr>
                <w:del w:id="3743" w:author="Edward Karpp" w:date="2015-10-12T11:06:00Z"/>
                <w:rFonts w:ascii="Times New Roman" w:hAnsi="Times New Roman" w:cs="Times New Roman"/>
                <w:sz w:val="20"/>
                <w:szCs w:val="20"/>
                <w:rPrChange w:id="3744" w:author="Edward Karpp" w:date="2015-03-26T09:54:00Z">
                  <w:rPr>
                    <w:del w:id="3745" w:author="Edward Karpp" w:date="2015-10-12T11:06:00Z"/>
                    <w:rFonts w:ascii="Times New Roman" w:hAnsi="Times New Roman" w:cs="Times New Roman"/>
                    <w:sz w:val="16"/>
                    <w:szCs w:val="16"/>
                  </w:rPr>
                </w:rPrChange>
              </w:rPr>
            </w:pPr>
            <w:del w:id="3746" w:author="Edward Karpp" w:date="2015-10-12T11:06:00Z">
              <w:r w:rsidRPr="00683D59" w:rsidDel="002B6AD5">
                <w:rPr>
                  <w:rFonts w:ascii="Times New Roman" w:hAnsi="Times New Roman" w:cs="Times New Roman"/>
                  <w:sz w:val="20"/>
                  <w:szCs w:val="20"/>
                  <w:rPrChange w:id="3747" w:author="Edward Karpp" w:date="2015-03-26T09:54:00Z">
                    <w:rPr>
                      <w:rFonts w:ascii="Times New Roman" w:hAnsi="Times New Roman" w:cs="Times New Roman"/>
                    </w:rPr>
                  </w:rPrChange>
                </w:rPr>
                <w:delText>Ed will add this to Team A website</w:delText>
              </w:r>
            </w:del>
          </w:p>
        </w:tc>
      </w:tr>
      <w:tr w:rsidR="00E44CFF" w:rsidRPr="00683D59" w:rsidDel="002B6AD5" w14:paraId="41263E17" w14:textId="49D79E0A" w:rsidTr="00D25D98">
        <w:trPr>
          <w:trHeight w:val="360"/>
          <w:jc w:val="center"/>
          <w:del w:id="3748" w:author="Edward Karpp" w:date="2015-10-12T11:06:00Z"/>
        </w:trPr>
        <w:tc>
          <w:tcPr>
            <w:tcW w:w="1621" w:type="dxa"/>
            <w:tcBorders>
              <w:bottom w:val="single" w:sz="4" w:space="0" w:color="auto"/>
            </w:tcBorders>
          </w:tcPr>
          <w:p w14:paraId="63D5B8B2" w14:textId="1C2B432F" w:rsidR="00E44CFF" w:rsidRPr="00683D59" w:rsidDel="002B6AD5" w:rsidRDefault="00E44CFF">
            <w:pPr>
              <w:spacing w:after="200" w:line="276" w:lineRule="auto"/>
              <w:ind w:left="720"/>
              <w:contextualSpacing/>
              <w:rPr>
                <w:del w:id="3749" w:author="Edward Karpp" w:date="2015-10-12T11:06:00Z"/>
                <w:rFonts w:ascii="Times New Roman" w:hAnsi="Times New Roman" w:cs="Times New Roman"/>
                <w:sz w:val="20"/>
                <w:szCs w:val="20"/>
                <w:rPrChange w:id="3750" w:author="Edward Karpp" w:date="2015-03-26T09:54:00Z">
                  <w:rPr>
                    <w:del w:id="3751" w:author="Edward Karpp" w:date="2015-10-12T11:06:00Z"/>
                    <w:rFonts w:ascii="Times New Roman" w:hAnsi="Times New Roman" w:cs="Times New Roman"/>
                    <w:sz w:val="16"/>
                    <w:szCs w:val="16"/>
                  </w:rPr>
                </w:rPrChange>
              </w:rPr>
            </w:pPr>
            <w:del w:id="3752" w:author="Edward Karpp" w:date="2015-10-12T11:06:00Z">
              <w:r w:rsidDel="002B6AD5">
                <w:rPr>
                  <w:rFonts w:ascii="Times New Roman" w:hAnsi="Times New Roman" w:cs="Times New Roman"/>
                  <w:sz w:val="20"/>
                  <w:szCs w:val="20"/>
                </w:rPr>
                <w:delText>I.B.9</w:delText>
              </w:r>
            </w:del>
          </w:p>
        </w:tc>
        <w:tc>
          <w:tcPr>
            <w:tcW w:w="5430" w:type="dxa"/>
            <w:tcBorders>
              <w:bottom w:val="single" w:sz="4" w:space="0" w:color="auto"/>
            </w:tcBorders>
          </w:tcPr>
          <w:p w14:paraId="191B7CC7" w14:textId="69540271" w:rsidR="00E44CFF" w:rsidRPr="00683D59" w:rsidDel="002B6AD5" w:rsidRDefault="00E44CFF">
            <w:pPr>
              <w:spacing w:after="200" w:line="276" w:lineRule="auto"/>
              <w:ind w:left="720"/>
              <w:contextualSpacing/>
              <w:rPr>
                <w:del w:id="3753" w:author="Edward Karpp" w:date="2015-10-12T11:06:00Z"/>
                <w:rFonts w:ascii="Times New Roman" w:hAnsi="Times New Roman" w:cs="Times New Roman"/>
                <w:sz w:val="20"/>
                <w:szCs w:val="20"/>
                <w:rPrChange w:id="3754" w:author="Edward Karpp" w:date="2015-03-26T09:54:00Z">
                  <w:rPr>
                    <w:del w:id="3755" w:author="Edward Karpp" w:date="2015-10-12T11:06:00Z"/>
                    <w:rFonts w:ascii="Times New Roman" w:hAnsi="Times New Roman" w:cs="Times New Roman"/>
                    <w:sz w:val="16"/>
                    <w:szCs w:val="16"/>
                  </w:rPr>
                </w:rPrChange>
              </w:rPr>
            </w:pPr>
            <w:del w:id="3756" w:author="Edward Karpp" w:date="2015-10-12T11:06:00Z">
              <w:r w:rsidRPr="00683D59" w:rsidDel="002B6AD5">
                <w:rPr>
                  <w:rFonts w:ascii="Times New Roman" w:hAnsi="Times New Roman" w:cs="Times New Roman"/>
                  <w:sz w:val="20"/>
                  <w:szCs w:val="20"/>
                  <w:rPrChange w:id="3757" w:author="Edward Karpp" w:date="2015-03-26T09:54:00Z">
                    <w:rPr>
                      <w:rFonts w:ascii="Times New Roman" w:hAnsi="Times New Roman" w:cs="Times New Roman"/>
                    </w:rPr>
                  </w:rPrChange>
                </w:rPr>
                <w:delText>Validating department-wide exams</w:delText>
              </w:r>
            </w:del>
          </w:p>
        </w:tc>
        <w:tc>
          <w:tcPr>
            <w:tcW w:w="1231" w:type="dxa"/>
            <w:tcBorders>
              <w:bottom w:val="single" w:sz="4" w:space="0" w:color="auto"/>
            </w:tcBorders>
          </w:tcPr>
          <w:p w14:paraId="4E8E9849" w14:textId="3FD8BD25" w:rsidR="00E44CFF" w:rsidRPr="00683D59" w:rsidDel="002B6AD5" w:rsidRDefault="00E44CFF">
            <w:pPr>
              <w:spacing w:after="200" w:line="276" w:lineRule="auto"/>
              <w:ind w:left="720"/>
              <w:contextualSpacing/>
              <w:rPr>
                <w:del w:id="3758" w:author="Edward Karpp" w:date="2015-10-12T11:06:00Z"/>
                <w:rFonts w:ascii="Times New Roman" w:hAnsi="Times New Roman" w:cs="Times New Roman"/>
                <w:sz w:val="20"/>
                <w:szCs w:val="20"/>
                <w:rPrChange w:id="3759" w:author="Edward Karpp" w:date="2015-03-26T09:54:00Z">
                  <w:rPr>
                    <w:del w:id="3760" w:author="Edward Karpp" w:date="2015-10-12T11:06:00Z"/>
                    <w:rFonts w:ascii="Times New Roman" w:hAnsi="Times New Roman" w:cs="Times New Roman"/>
                    <w:sz w:val="16"/>
                    <w:szCs w:val="16"/>
                  </w:rPr>
                </w:rPrChange>
              </w:rPr>
            </w:pPr>
            <w:del w:id="3761" w:author="Edward Karpp" w:date="2015-10-12T11:06:00Z">
              <w:r w:rsidRPr="00683D59" w:rsidDel="002B6AD5">
                <w:rPr>
                  <w:rFonts w:ascii="Times New Roman" w:hAnsi="Times New Roman" w:cs="Times New Roman"/>
                  <w:sz w:val="20"/>
                  <w:szCs w:val="20"/>
                  <w:rPrChange w:id="3762" w:author="Edward Karpp" w:date="2015-03-26T09:54:00Z">
                    <w:rPr>
                      <w:rFonts w:ascii="Times New Roman" w:hAnsi="Times New Roman" w:cs="Times New Roman"/>
                    </w:rPr>
                  </w:rPrChange>
                </w:rPr>
                <w:delText>Dec 2014</w:delText>
              </w:r>
            </w:del>
          </w:p>
        </w:tc>
        <w:tc>
          <w:tcPr>
            <w:tcW w:w="3978" w:type="dxa"/>
            <w:tcBorders>
              <w:bottom w:val="single" w:sz="4" w:space="0" w:color="auto"/>
            </w:tcBorders>
          </w:tcPr>
          <w:p w14:paraId="5A4C6E09" w14:textId="2025165C" w:rsidR="00E44CFF" w:rsidRPr="00683D59" w:rsidDel="002B6AD5" w:rsidRDefault="00E44CFF">
            <w:pPr>
              <w:spacing w:after="200" w:line="276" w:lineRule="auto"/>
              <w:ind w:left="720"/>
              <w:contextualSpacing/>
              <w:rPr>
                <w:del w:id="3763" w:author="Edward Karpp" w:date="2015-10-12T11:06:00Z"/>
                <w:rFonts w:ascii="Times New Roman" w:hAnsi="Times New Roman" w:cs="Times New Roman"/>
                <w:sz w:val="20"/>
                <w:szCs w:val="20"/>
                <w:rPrChange w:id="3764" w:author="Edward Karpp" w:date="2015-03-26T09:54:00Z">
                  <w:rPr>
                    <w:del w:id="3765" w:author="Edward Karpp" w:date="2015-10-12T11:06:00Z"/>
                    <w:rFonts w:ascii="Times New Roman" w:hAnsi="Times New Roman" w:cs="Times New Roman"/>
                    <w:sz w:val="16"/>
                    <w:szCs w:val="16"/>
                  </w:rPr>
                </w:rPrChange>
              </w:rPr>
            </w:pPr>
            <w:del w:id="3766" w:author="Edward Karpp" w:date="2015-10-12T11:06:00Z">
              <w:r w:rsidRPr="00683D59" w:rsidDel="002B6AD5">
                <w:rPr>
                  <w:rFonts w:ascii="Times New Roman" w:hAnsi="Times New Roman" w:cs="Times New Roman"/>
                  <w:sz w:val="20"/>
                  <w:szCs w:val="20"/>
                  <w:rPrChange w:id="3767" w:author="Edward Karpp" w:date="2015-03-26T09:54:00Z">
                    <w:rPr>
                      <w:rFonts w:ascii="Times New Roman" w:hAnsi="Times New Roman" w:cs="Times New Roman"/>
                    </w:rPr>
                  </w:rPrChange>
                </w:rPr>
                <w:delText>Work with the Senate –See Standard IIA</w:delText>
              </w:r>
            </w:del>
          </w:p>
        </w:tc>
      </w:tr>
      <w:tr w:rsidR="00E44CFF" w:rsidRPr="00683D59" w:rsidDel="002B6AD5" w14:paraId="25D37ABF" w14:textId="443A77C0" w:rsidTr="00D25D98">
        <w:trPr>
          <w:trHeight w:val="360"/>
          <w:jc w:val="center"/>
          <w:del w:id="3768" w:author="Edward Karpp" w:date="2015-10-12T11:06:00Z"/>
        </w:trPr>
        <w:tc>
          <w:tcPr>
            <w:tcW w:w="1621" w:type="dxa"/>
          </w:tcPr>
          <w:p w14:paraId="7E0C513E" w14:textId="1AD3918E" w:rsidR="00E44CFF" w:rsidRPr="00683D59" w:rsidDel="002B6AD5" w:rsidRDefault="00E44CFF">
            <w:pPr>
              <w:spacing w:after="200" w:line="276" w:lineRule="auto"/>
              <w:ind w:left="720"/>
              <w:contextualSpacing/>
              <w:rPr>
                <w:del w:id="3769" w:author="Edward Karpp" w:date="2015-10-12T11:06:00Z"/>
                <w:rFonts w:ascii="Times New Roman" w:hAnsi="Times New Roman" w:cs="Times New Roman"/>
                <w:sz w:val="20"/>
                <w:szCs w:val="20"/>
                <w:rPrChange w:id="3770" w:author="Edward Karpp" w:date="2015-03-26T09:54:00Z">
                  <w:rPr>
                    <w:del w:id="3771" w:author="Edward Karpp" w:date="2015-10-12T11:06:00Z"/>
                    <w:rFonts w:ascii="Times New Roman" w:hAnsi="Times New Roman" w:cs="Times New Roman"/>
                    <w:sz w:val="16"/>
                    <w:szCs w:val="16"/>
                  </w:rPr>
                </w:rPrChange>
              </w:rPr>
            </w:pPr>
            <w:del w:id="3772" w:author="Edward Karpp" w:date="2015-10-12T11:06:00Z">
              <w:r w:rsidRPr="00683D59" w:rsidDel="002B6AD5">
                <w:rPr>
                  <w:rFonts w:ascii="Times New Roman" w:hAnsi="Times New Roman" w:cs="Times New Roman"/>
                  <w:color w:val="FF0000"/>
                  <w:sz w:val="20"/>
                  <w:szCs w:val="20"/>
                  <w:rPrChange w:id="3773" w:author="Edward Karpp" w:date="2015-03-26T09:54:00Z">
                    <w:rPr>
                      <w:rFonts w:ascii="Times New Roman" w:hAnsi="Times New Roman" w:cs="Times New Roman"/>
                      <w:color w:val="FF0000"/>
                    </w:rPr>
                  </w:rPrChange>
                </w:rPr>
                <w:delText>A2</w:delText>
              </w:r>
            </w:del>
          </w:p>
        </w:tc>
        <w:tc>
          <w:tcPr>
            <w:tcW w:w="5430" w:type="dxa"/>
          </w:tcPr>
          <w:p w14:paraId="3995A1FF" w14:textId="7F870241" w:rsidR="00E44CFF" w:rsidRPr="00683D59" w:rsidDel="002B6AD5" w:rsidRDefault="00E44CFF" w:rsidP="00C97894">
            <w:pPr>
              <w:spacing w:after="200" w:line="276" w:lineRule="auto"/>
              <w:ind w:left="720"/>
              <w:contextualSpacing/>
              <w:rPr>
                <w:del w:id="3774" w:author="Edward Karpp" w:date="2015-10-12T11:06:00Z"/>
                <w:rFonts w:ascii="Times New Roman" w:hAnsi="Times New Roman" w:cs="Times New Roman"/>
                <w:sz w:val="20"/>
                <w:szCs w:val="20"/>
                <w:rPrChange w:id="3775" w:author="Edward Karpp" w:date="2015-03-26T09:54:00Z">
                  <w:rPr>
                    <w:del w:id="3776" w:author="Edward Karpp" w:date="2015-10-12T11:06:00Z"/>
                    <w:rFonts w:ascii="Times New Roman" w:hAnsi="Times New Roman" w:cs="Times New Roman"/>
                    <w:sz w:val="16"/>
                    <w:szCs w:val="16"/>
                  </w:rPr>
                </w:rPrChange>
              </w:rPr>
            </w:pPr>
            <w:del w:id="3777" w:author="Edward Karpp" w:date="2015-10-12T11:06:00Z">
              <w:r w:rsidRPr="00683D59" w:rsidDel="002B6AD5">
                <w:rPr>
                  <w:rFonts w:ascii="Times New Roman" w:hAnsi="Times New Roman" w:cs="Times New Roman"/>
                  <w:sz w:val="20"/>
                  <w:szCs w:val="20"/>
                  <w:rPrChange w:id="3778" w:author="Edward Karpp" w:date="2015-03-26T09:54:00Z">
                    <w:rPr>
                      <w:rFonts w:ascii="Times New Roman" w:hAnsi="Times New Roman" w:cs="Times New Roman"/>
                    </w:rPr>
                  </w:rPrChange>
                </w:rPr>
                <w:delText>Development of pathways for degree/certificate completion, transfer goals</w:delText>
              </w:r>
            </w:del>
          </w:p>
        </w:tc>
        <w:tc>
          <w:tcPr>
            <w:tcW w:w="1231" w:type="dxa"/>
          </w:tcPr>
          <w:p w14:paraId="3C7491D2" w14:textId="79502C84" w:rsidR="00E44CFF" w:rsidRPr="00683D59" w:rsidDel="002B6AD5" w:rsidRDefault="00E44CFF" w:rsidP="00C97894">
            <w:pPr>
              <w:spacing w:after="200" w:line="276" w:lineRule="auto"/>
              <w:ind w:left="720"/>
              <w:contextualSpacing/>
              <w:rPr>
                <w:del w:id="3779" w:author="Edward Karpp" w:date="2015-10-12T11:06:00Z"/>
                <w:rFonts w:ascii="Times New Roman" w:hAnsi="Times New Roman" w:cs="Times New Roman"/>
                <w:sz w:val="20"/>
                <w:szCs w:val="20"/>
                <w:rPrChange w:id="3780" w:author="Edward Karpp" w:date="2015-03-26T09:54:00Z">
                  <w:rPr>
                    <w:del w:id="3781" w:author="Edward Karpp" w:date="2015-10-12T11:06:00Z"/>
                    <w:rFonts w:ascii="Times New Roman" w:hAnsi="Times New Roman" w:cs="Times New Roman"/>
                    <w:sz w:val="16"/>
                    <w:szCs w:val="16"/>
                  </w:rPr>
                </w:rPrChange>
              </w:rPr>
            </w:pPr>
            <w:del w:id="3782" w:author="Edward Karpp" w:date="2015-10-12T11:06:00Z">
              <w:r w:rsidRPr="00683D59" w:rsidDel="002B6AD5">
                <w:rPr>
                  <w:rFonts w:ascii="Times New Roman" w:hAnsi="Times New Roman" w:cs="Times New Roman"/>
                  <w:strike/>
                  <w:sz w:val="20"/>
                  <w:szCs w:val="20"/>
                  <w:rPrChange w:id="3783" w:author="Edward Karpp" w:date="2015-03-26T09:54:00Z">
                    <w:rPr>
                      <w:rFonts w:ascii="Times New Roman" w:hAnsi="Times New Roman" w:cs="Times New Roman"/>
                      <w:strike/>
                    </w:rPr>
                  </w:rPrChange>
                </w:rPr>
                <w:delText>Dec 2014</w:delText>
              </w:r>
              <w:r w:rsidRPr="00683D59" w:rsidDel="002B6AD5">
                <w:rPr>
                  <w:rFonts w:ascii="Times New Roman" w:hAnsi="Times New Roman" w:cs="Times New Roman"/>
                  <w:color w:val="FF0000"/>
                  <w:sz w:val="20"/>
                  <w:szCs w:val="20"/>
                  <w:rPrChange w:id="3784" w:author="Edward Karpp" w:date="2015-03-26T09:54:00Z">
                    <w:rPr>
                      <w:rFonts w:ascii="Times New Roman" w:hAnsi="Times New Roman" w:cs="Times New Roman"/>
                      <w:color w:val="FF0000"/>
                    </w:rPr>
                  </w:rPrChange>
                </w:rPr>
                <w:delText xml:space="preserve"> Mar 2015</w:delText>
              </w:r>
            </w:del>
          </w:p>
        </w:tc>
        <w:tc>
          <w:tcPr>
            <w:tcW w:w="3978" w:type="dxa"/>
          </w:tcPr>
          <w:p w14:paraId="45C4B152" w14:textId="652E81E7" w:rsidR="00E44CFF" w:rsidRPr="00683D59" w:rsidDel="002B6AD5" w:rsidRDefault="00E44CFF" w:rsidP="00963609">
            <w:pPr>
              <w:spacing w:after="200" w:line="276" w:lineRule="auto"/>
              <w:ind w:left="720"/>
              <w:contextualSpacing/>
              <w:rPr>
                <w:del w:id="3785" w:author="Edward Karpp" w:date="2015-10-12T11:06:00Z"/>
                <w:rFonts w:ascii="Times New Roman" w:hAnsi="Times New Roman" w:cs="Times New Roman"/>
                <w:sz w:val="20"/>
                <w:szCs w:val="20"/>
                <w:rPrChange w:id="3786" w:author="Edward Karpp" w:date="2015-03-26T09:54:00Z">
                  <w:rPr>
                    <w:del w:id="3787" w:author="Edward Karpp" w:date="2015-10-12T11:06:00Z"/>
                    <w:rFonts w:ascii="Times New Roman" w:hAnsi="Times New Roman" w:cs="Times New Roman"/>
                    <w:sz w:val="16"/>
                    <w:szCs w:val="16"/>
                  </w:rPr>
                </w:rPrChange>
              </w:rPr>
            </w:pPr>
            <w:del w:id="3788" w:author="Edward Karpp" w:date="2015-10-12T11:06:00Z">
              <w:r w:rsidRPr="00683D59" w:rsidDel="002B6AD5">
                <w:rPr>
                  <w:rFonts w:ascii="Times New Roman" w:hAnsi="Times New Roman" w:cs="Times New Roman"/>
                  <w:sz w:val="20"/>
                  <w:szCs w:val="20"/>
                  <w:rPrChange w:id="3789" w:author="Edward Karpp" w:date="2015-03-26T09:54:00Z">
                    <w:rPr>
                      <w:rFonts w:ascii="Times New Roman" w:hAnsi="Times New Roman" w:cs="Times New Roman"/>
                    </w:rPr>
                  </w:rPrChange>
                </w:rPr>
                <w:delText xml:space="preserve">In conjunction with Instructional Services </w:delText>
              </w:r>
            </w:del>
          </w:p>
        </w:tc>
      </w:tr>
      <w:tr w:rsidR="00E44CFF" w:rsidRPr="00683D59" w:rsidDel="002B6AD5" w14:paraId="25A377C2" w14:textId="408AE1D5" w:rsidTr="00D25D98">
        <w:trPr>
          <w:trHeight w:val="360"/>
          <w:jc w:val="center"/>
          <w:del w:id="3790" w:author="Edward Karpp" w:date="2015-10-12T11:06:00Z"/>
        </w:trPr>
        <w:tc>
          <w:tcPr>
            <w:tcW w:w="1621" w:type="dxa"/>
          </w:tcPr>
          <w:p w14:paraId="773FAF85" w14:textId="0CB67068" w:rsidR="00E44CFF" w:rsidRPr="00683D59" w:rsidDel="002B6AD5" w:rsidRDefault="00E44CFF">
            <w:pPr>
              <w:spacing w:after="200" w:line="276" w:lineRule="auto"/>
              <w:rPr>
                <w:del w:id="3791" w:author="Edward Karpp" w:date="2015-10-12T11:06:00Z"/>
                <w:rFonts w:ascii="Times New Roman" w:hAnsi="Times New Roman" w:cs="Times New Roman"/>
                <w:sz w:val="20"/>
                <w:szCs w:val="20"/>
                <w:rPrChange w:id="3792" w:author="Edward Karpp" w:date="2015-03-26T09:54:00Z">
                  <w:rPr>
                    <w:del w:id="3793" w:author="Edward Karpp" w:date="2015-10-12T11:06:00Z"/>
                    <w:rFonts w:ascii="Times New Roman" w:hAnsi="Times New Roman" w:cs="Times New Roman"/>
                    <w:sz w:val="16"/>
                    <w:szCs w:val="16"/>
                  </w:rPr>
                </w:rPrChange>
              </w:rPr>
            </w:pPr>
          </w:p>
        </w:tc>
        <w:tc>
          <w:tcPr>
            <w:tcW w:w="5430" w:type="dxa"/>
          </w:tcPr>
          <w:p w14:paraId="613D821E" w14:textId="53797269" w:rsidR="00E44CFF" w:rsidRPr="00683D59" w:rsidDel="002B6AD5" w:rsidRDefault="00E44CFF">
            <w:pPr>
              <w:spacing w:after="200" w:line="276" w:lineRule="auto"/>
              <w:ind w:left="720"/>
              <w:contextualSpacing/>
              <w:rPr>
                <w:del w:id="3794" w:author="Edward Karpp" w:date="2015-10-12T11:06:00Z"/>
                <w:rFonts w:ascii="Times New Roman" w:hAnsi="Times New Roman" w:cs="Times New Roman"/>
                <w:sz w:val="20"/>
                <w:szCs w:val="20"/>
                <w:rPrChange w:id="3795" w:author="Edward Karpp" w:date="2015-03-26T09:54:00Z">
                  <w:rPr>
                    <w:del w:id="3796" w:author="Edward Karpp" w:date="2015-10-12T11:06:00Z"/>
                    <w:rFonts w:ascii="Times New Roman" w:hAnsi="Times New Roman" w:cs="Times New Roman"/>
                    <w:sz w:val="16"/>
                    <w:szCs w:val="16"/>
                  </w:rPr>
                </w:rPrChange>
              </w:rPr>
            </w:pPr>
            <w:del w:id="3797" w:author="Edward Karpp" w:date="2015-10-12T11:06:00Z">
              <w:r w:rsidRPr="00683D59" w:rsidDel="002B6AD5">
                <w:rPr>
                  <w:rFonts w:ascii="Times New Roman" w:hAnsi="Times New Roman" w:cs="Times New Roman"/>
                  <w:sz w:val="20"/>
                  <w:szCs w:val="20"/>
                  <w:rPrChange w:id="3798" w:author="Edward Karpp" w:date="2015-03-26T09:54:00Z">
                    <w:rPr>
                      <w:rFonts w:ascii="Times New Roman" w:hAnsi="Times New Roman" w:cs="Times New Roman"/>
                    </w:rPr>
                  </w:rPrChange>
                </w:rPr>
                <w:delText>Determine whether Mission is clear on intent on student body served</w:delText>
              </w:r>
            </w:del>
          </w:p>
        </w:tc>
        <w:tc>
          <w:tcPr>
            <w:tcW w:w="1231" w:type="dxa"/>
          </w:tcPr>
          <w:p w14:paraId="0FB59C08" w14:textId="3ADF925A" w:rsidR="00E44CFF" w:rsidRPr="00683D59" w:rsidDel="002B6AD5" w:rsidRDefault="00E44CFF">
            <w:pPr>
              <w:spacing w:after="200" w:line="276" w:lineRule="auto"/>
              <w:ind w:left="720"/>
              <w:contextualSpacing/>
              <w:rPr>
                <w:del w:id="3799" w:author="Edward Karpp" w:date="2015-10-12T11:06:00Z"/>
                <w:rFonts w:ascii="Times New Roman" w:hAnsi="Times New Roman" w:cs="Times New Roman"/>
                <w:sz w:val="20"/>
                <w:szCs w:val="20"/>
                <w:rPrChange w:id="3800" w:author="Edward Karpp" w:date="2015-03-26T09:54:00Z">
                  <w:rPr>
                    <w:del w:id="3801" w:author="Edward Karpp" w:date="2015-10-12T11:06:00Z"/>
                    <w:rFonts w:ascii="Times New Roman" w:hAnsi="Times New Roman" w:cs="Times New Roman"/>
                    <w:sz w:val="16"/>
                    <w:szCs w:val="16"/>
                  </w:rPr>
                </w:rPrChange>
              </w:rPr>
            </w:pPr>
            <w:del w:id="3802" w:author="Edward Karpp" w:date="2015-10-12T11:06:00Z">
              <w:r w:rsidRPr="00683D59" w:rsidDel="002B6AD5">
                <w:rPr>
                  <w:rFonts w:ascii="Times New Roman" w:hAnsi="Times New Roman" w:cs="Times New Roman"/>
                  <w:sz w:val="20"/>
                  <w:szCs w:val="20"/>
                  <w:rPrChange w:id="3803" w:author="Edward Karpp" w:date="2015-03-26T09:54:00Z">
                    <w:rPr>
                      <w:rFonts w:ascii="Times New Roman" w:hAnsi="Times New Roman" w:cs="Times New Roman"/>
                    </w:rPr>
                  </w:rPrChange>
                </w:rPr>
                <w:delText>May 2014</w:delText>
              </w:r>
            </w:del>
          </w:p>
          <w:p w14:paraId="452F9E4C" w14:textId="1063151F" w:rsidR="00E44CFF" w:rsidRPr="00683D59" w:rsidDel="002B6AD5" w:rsidRDefault="00E44CFF">
            <w:pPr>
              <w:spacing w:after="200" w:line="276" w:lineRule="auto"/>
              <w:ind w:left="720"/>
              <w:contextualSpacing/>
              <w:rPr>
                <w:del w:id="3804" w:author="Edward Karpp" w:date="2015-10-12T11:06:00Z"/>
                <w:rFonts w:ascii="Times New Roman" w:hAnsi="Times New Roman" w:cs="Times New Roman"/>
                <w:sz w:val="20"/>
                <w:szCs w:val="20"/>
                <w:rPrChange w:id="3805" w:author="Edward Karpp" w:date="2015-03-26T09:54:00Z">
                  <w:rPr>
                    <w:del w:id="3806" w:author="Edward Karpp" w:date="2015-10-12T11:06:00Z"/>
                    <w:rFonts w:ascii="Times New Roman" w:hAnsi="Times New Roman" w:cs="Times New Roman"/>
                    <w:sz w:val="16"/>
                    <w:szCs w:val="16"/>
                  </w:rPr>
                </w:rPrChange>
              </w:rPr>
            </w:pPr>
            <w:del w:id="3807" w:author="Edward Karpp" w:date="2015-10-12T11:06:00Z">
              <w:r w:rsidRPr="00683D59" w:rsidDel="002B6AD5">
                <w:rPr>
                  <w:rFonts w:ascii="Times New Roman" w:hAnsi="Times New Roman" w:cs="Times New Roman"/>
                  <w:sz w:val="20"/>
                  <w:szCs w:val="20"/>
                  <w:rPrChange w:id="3808" w:author="Edward Karpp" w:date="2015-03-26T09:54:00Z">
                    <w:rPr>
                      <w:rFonts w:ascii="Times New Roman" w:hAnsi="Times New Roman" w:cs="Times New Roman"/>
                    </w:rPr>
                  </w:rPrChange>
                </w:rPr>
                <w:delText>Nov 2014</w:delText>
              </w:r>
            </w:del>
          </w:p>
        </w:tc>
        <w:tc>
          <w:tcPr>
            <w:tcW w:w="3978" w:type="dxa"/>
          </w:tcPr>
          <w:p w14:paraId="661A9A6F" w14:textId="4571F9D9" w:rsidR="00E44CFF" w:rsidRPr="00683D59" w:rsidDel="002B6AD5" w:rsidRDefault="00E44CFF">
            <w:pPr>
              <w:spacing w:after="200" w:line="276" w:lineRule="auto"/>
              <w:ind w:left="720"/>
              <w:contextualSpacing/>
              <w:rPr>
                <w:del w:id="3809" w:author="Edward Karpp" w:date="2015-10-12T11:06:00Z"/>
                <w:rFonts w:ascii="Times New Roman" w:hAnsi="Times New Roman" w:cs="Times New Roman"/>
                <w:sz w:val="20"/>
                <w:szCs w:val="20"/>
                <w:rPrChange w:id="3810" w:author="Edward Karpp" w:date="2015-03-26T09:54:00Z">
                  <w:rPr>
                    <w:del w:id="3811" w:author="Edward Karpp" w:date="2015-10-12T11:06:00Z"/>
                    <w:rFonts w:ascii="Times New Roman" w:hAnsi="Times New Roman" w:cs="Times New Roman"/>
                    <w:sz w:val="16"/>
                    <w:szCs w:val="16"/>
                  </w:rPr>
                </w:rPrChange>
              </w:rPr>
            </w:pPr>
            <w:del w:id="3812" w:author="Edward Karpp" w:date="2015-10-12T11:06:00Z">
              <w:r w:rsidRPr="00683D59" w:rsidDel="002B6AD5">
                <w:rPr>
                  <w:rFonts w:ascii="Times New Roman" w:hAnsi="Times New Roman" w:cs="Times New Roman"/>
                  <w:sz w:val="20"/>
                  <w:szCs w:val="20"/>
                  <w:rPrChange w:id="3813" w:author="Edward Karpp" w:date="2015-03-26T09:54:00Z">
                    <w:rPr>
                      <w:rFonts w:ascii="Times New Roman" w:hAnsi="Times New Roman" w:cs="Times New Roman"/>
                    </w:rPr>
                  </w:rPrChange>
                </w:rPr>
                <w:delText>Team B to draft language this summer, to be sent to Team A and subsequently to Campus Exec and BOT .</w:delText>
              </w:r>
            </w:del>
          </w:p>
        </w:tc>
      </w:tr>
      <w:tr w:rsidR="00E44CFF" w:rsidRPr="00683D59" w:rsidDel="002B6AD5" w14:paraId="0FD642D6" w14:textId="7BF60DEB" w:rsidTr="00D25D98">
        <w:trPr>
          <w:trHeight w:val="360"/>
          <w:jc w:val="center"/>
          <w:del w:id="3814" w:author="Edward Karpp" w:date="2015-10-12T11:06:00Z"/>
        </w:trPr>
        <w:tc>
          <w:tcPr>
            <w:tcW w:w="1621" w:type="dxa"/>
          </w:tcPr>
          <w:p w14:paraId="3205FFDB" w14:textId="7D1452DB" w:rsidR="00E44CFF" w:rsidRPr="00683D59" w:rsidDel="002B6AD5" w:rsidRDefault="00E44CFF">
            <w:pPr>
              <w:spacing w:after="200" w:line="276" w:lineRule="auto"/>
              <w:rPr>
                <w:del w:id="3815" w:author="Edward Karpp" w:date="2015-10-12T11:06:00Z"/>
                <w:rFonts w:ascii="Times New Roman" w:hAnsi="Times New Roman" w:cs="Times New Roman"/>
                <w:sz w:val="20"/>
                <w:szCs w:val="20"/>
                <w:rPrChange w:id="3816" w:author="Edward Karpp" w:date="2015-03-26T09:54:00Z">
                  <w:rPr>
                    <w:del w:id="3817" w:author="Edward Karpp" w:date="2015-10-12T11:06:00Z"/>
                    <w:rFonts w:ascii="Times New Roman" w:hAnsi="Times New Roman" w:cs="Times New Roman"/>
                    <w:sz w:val="16"/>
                    <w:szCs w:val="16"/>
                  </w:rPr>
                </w:rPrChange>
              </w:rPr>
            </w:pPr>
          </w:p>
        </w:tc>
        <w:tc>
          <w:tcPr>
            <w:tcW w:w="5430" w:type="dxa"/>
          </w:tcPr>
          <w:p w14:paraId="2B354C60" w14:textId="493B28DA" w:rsidR="00E44CFF" w:rsidRPr="00683D59" w:rsidDel="002B6AD5" w:rsidRDefault="00E44CFF">
            <w:pPr>
              <w:spacing w:after="200" w:line="276" w:lineRule="auto"/>
              <w:ind w:left="720"/>
              <w:contextualSpacing/>
              <w:rPr>
                <w:del w:id="3818" w:author="Edward Karpp" w:date="2015-10-12T11:06:00Z"/>
                <w:rFonts w:ascii="Times New Roman" w:hAnsi="Times New Roman" w:cs="Times New Roman"/>
                <w:sz w:val="20"/>
                <w:szCs w:val="20"/>
                <w:rPrChange w:id="3819" w:author="Edward Karpp" w:date="2015-03-26T09:54:00Z">
                  <w:rPr>
                    <w:del w:id="3820" w:author="Edward Karpp" w:date="2015-10-12T11:06:00Z"/>
                    <w:rFonts w:ascii="Times New Roman" w:hAnsi="Times New Roman" w:cs="Times New Roman"/>
                    <w:sz w:val="16"/>
                    <w:szCs w:val="16"/>
                  </w:rPr>
                </w:rPrChange>
              </w:rPr>
            </w:pPr>
            <w:del w:id="3821" w:author="Edward Karpp" w:date="2015-10-12T11:06:00Z">
              <w:r w:rsidRPr="00683D59" w:rsidDel="002B6AD5">
                <w:rPr>
                  <w:rFonts w:ascii="Times New Roman" w:hAnsi="Times New Roman" w:cs="Times New Roman"/>
                  <w:sz w:val="20"/>
                  <w:szCs w:val="20"/>
                  <w:rPrChange w:id="3822" w:author="Edward Karpp" w:date="2015-03-26T09:54:00Z">
                    <w:rPr>
                      <w:rFonts w:ascii="Times New Roman" w:hAnsi="Times New Roman" w:cs="Times New Roman"/>
                    </w:rPr>
                  </w:rPrChange>
                </w:rPr>
                <w:delText>Professional development on technology</w:delText>
              </w:r>
            </w:del>
          </w:p>
        </w:tc>
        <w:tc>
          <w:tcPr>
            <w:tcW w:w="1231" w:type="dxa"/>
          </w:tcPr>
          <w:p w14:paraId="36BFD438" w14:textId="3629EDEA" w:rsidR="00E44CFF" w:rsidRPr="00683D59" w:rsidDel="002B6AD5" w:rsidRDefault="00E44CFF">
            <w:pPr>
              <w:spacing w:after="200" w:line="276" w:lineRule="auto"/>
              <w:ind w:left="720"/>
              <w:contextualSpacing/>
              <w:rPr>
                <w:del w:id="3823" w:author="Edward Karpp" w:date="2015-10-12T11:06:00Z"/>
                <w:rFonts w:ascii="Times New Roman" w:hAnsi="Times New Roman" w:cs="Times New Roman"/>
                <w:sz w:val="20"/>
                <w:szCs w:val="20"/>
                <w:rPrChange w:id="3824" w:author="Edward Karpp" w:date="2015-03-26T09:54:00Z">
                  <w:rPr>
                    <w:del w:id="3825" w:author="Edward Karpp" w:date="2015-10-12T11:06:00Z"/>
                    <w:rFonts w:ascii="Times New Roman" w:hAnsi="Times New Roman" w:cs="Times New Roman"/>
                    <w:sz w:val="16"/>
                    <w:szCs w:val="16"/>
                  </w:rPr>
                </w:rPrChange>
              </w:rPr>
            </w:pPr>
            <w:del w:id="3826" w:author="Edward Karpp" w:date="2015-10-12T11:06:00Z">
              <w:r w:rsidRPr="00683D59" w:rsidDel="002B6AD5">
                <w:rPr>
                  <w:rFonts w:ascii="Times New Roman" w:hAnsi="Times New Roman" w:cs="Times New Roman"/>
                  <w:sz w:val="20"/>
                  <w:szCs w:val="20"/>
                  <w:rPrChange w:id="3827" w:author="Edward Karpp" w:date="2015-03-26T09:54:00Z">
                    <w:rPr>
                      <w:rFonts w:ascii="Times New Roman" w:hAnsi="Times New Roman" w:cs="Times New Roman"/>
                    </w:rPr>
                  </w:rPrChange>
                </w:rPr>
                <w:delText>Mar 2015</w:delText>
              </w:r>
            </w:del>
          </w:p>
        </w:tc>
        <w:tc>
          <w:tcPr>
            <w:tcW w:w="3978" w:type="dxa"/>
          </w:tcPr>
          <w:p w14:paraId="607CFE1E" w14:textId="092424AA" w:rsidR="00E44CFF" w:rsidRPr="00683D59" w:rsidDel="002B6AD5" w:rsidRDefault="00E44CFF">
            <w:pPr>
              <w:spacing w:after="200" w:line="276" w:lineRule="auto"/>
              <w:ind w:left="720"/>
              <w:contextualSpacing/>
              <w:rPr>
                <w:del w:id="3828" w:author="Edward Karpp" w:date="2015-10-12T11:06:00Z"/>
                <w:rFonts w:ascii="Times New Roman" w:hAnsi="Times New Roman" w:cs="Times New Roman"/>
                <w:sz w:val="20"/>
                <w:szCs w:val="20"/>
                <w:rPrChange w:id="3829" w:author="Edward Karpp" w:date="2015-03-26T09:54:00Z">
                  <w:rPr>
                    <w:del w:id="3830" w:author="Edward Karpp" w:date="2015-10-12T11:06:00Z"/>
                    <w:rFonts w:ascii="Times New Roman" w:hAnsi="Times New Roman" w:cs="Times New Roman"/>
                    <w:sz w:val="16"/>
                    <w:szCs w:val="16"/>
                  </w:rPr>
                </w:rPrChange>
              </w:rPr>
            </w:pPr>
            <w:del w:id="3831" w:author="Edward Karpp" w:date="2015-10-12T11:06:00Z">
              <w:r w:rsidRPr="00683D59" w:rsidDel="002B6AD5">
                <w:rPr>
                  <w:rFonts w:ascii="Times New Roman" w:hAnsi="Times New Roman" w:cs="Times New Roman"/>
                  <w:sz w:val="20"/>
                  <w:szCs w:val="20"/>
                  <w:rPrChange w:id="3832" w:author="Edward Karpp" w:date="2015-03-26T09:54:00Z">
                    <w:rPr>
                      <w:rFonts w:ascii="Times New Roman" w:hAnsi="Times New Roman" w:cs="Times New Roman"/>
                    </w:rPr>
                  </w:rPrChange>
                </w:rPr>
                <w:delText>Work with Staff Development/HR</w:delText>
              </w:r>
            </w:del>
          </w:p>
          <w:p w14:paraId="362DA316" w14:textId="46C7D9A9" w:rsidR="00E44CFF" w:rsidRPr="00683D59" w:rsidDel="002B6AD5" w:rsidRDefault="00E44CFF">
            <w:pPr>
              <w:spacing w:after="200" w:line="276" w:lineRule="auto"/>
              <w:ind w:left="720"/>
              <w:contextualSpacing/>
              <w:rPr>
                <w:del w:id="3833" w:author="Edward Karpp" w:date="2015-10-12T11:06:00Z"/>
                <w:rFonts w:ascii="Times New Roman" w:hAnsi="Times New Roman" w:cs="Times New Roman"/>
                <w:sz w:val="20"/>
                <w:szCs w:val="20"/>
                <w:rPrChange w:id="3834" w:author="Edward Karpp" w:date="2015-03-26T09:54:00Z">
                  <w:rPr>
                    <w:del w:id="3835" w:author="Edward Karpp" w:date="2015-10-12T11:06:00Z"/>
                    <w:rFonts w:ascii="Times New Roman" w:hAnsi="Times New Roman" w:cs="Times New Roman"/>
                  </w:rPr>
                </w:rPrChange>
              </w:rPr>
            </w:pPr>
            <w:del w:id="3836" w:author="Edward Karpp" w:date="2015-10-12T11:06:00Z">
              <w:r w:rsidRPr="00683D59" w:rsidDel="002B6AD5">
                <w:rPr>
                  <w:rFonts w:ascii="Times New Roman" w:hAnsi="Times New Roman" w:cs="Times New Roman"/>
                  <w:sz w:val="20"/>
                  <w:szCs w:val="20"/>
                  <w:rPrChange w:id="3837" w:author="Edward Karpp" w:date="2015-03-26T09:54:00Z">
                    <w:rPr>
                      <w:rFonts w:ascii="Times New Roman" w:hAnsi="Times New Roman" w:cs="Times New Roman"/>
                    </w:rPr>
                  </w:rPrChange>
                </w:rPr>
                <w:delText xml:space="preserve">Staff Development to include technology workshops in its offerings in 2014-15 and  beyond </w:delText>
              </w:r>
              <w:r w:rsidRPr="00683D59" w:rsidDel="002B6AD5">
                <w:rPr>
                  <w:rFonts w:ascii="Times New Roman" w:hAnsi="Times New Roman" w:cs="Times New Roman"/>
                  <w:sz w:val="20"/>
                  <w:szCs w:val="20"/>
                  <w:rPrChange w:id="3838" w:author="Edward Karpp" w:date="2015-03-26T09:54:00Z">
                    <w:rPr>
                      <w:rFonts w:ascii="Times New Roman" w:hAnsi="Times New Roman" w:cs="Times New Roman"/>
                    </w:rPr>
                  </w:rPrChange>
                </w:rPr>
                <w:sym w:font="Wingdings" w:char="F0E0"/>
              </w:r>
              <w:r w:rsidRPr="00683D59" w:rsidDel="002B6AD5">
                <w:rPr>
                  <w:rFonts w:ascii="Times New Roman" w:hAnsi="Times New Roman" w:cs="Times New Roman"/>
                  <w:sz w:val="20"/>
                  <w:szCs w:val="20"/>
                  <w:rPrChange w:id="3839" w:author="Edward Karpp" w:date="2015-03-26T09:54:00Z">
                    <w:rPr>
                      <w:rFonts w:ascii="Times New Roman" w:hAnsi="Times New Roman" w:cs="Times New Roman"/>
                    </w:rPr>
                  </w:rPrChange>
                </w:rPr>
                <w:delText xml:space="preserve"> incorporate in Staff Developmental Plan and delineate implementation steps</w:delText>
              </w:r>
            </w:del>
          </w:p>
        </w:tc>
      </w:tr>
      <w:tr w:rsidR="00E44CFF" w:rsidRPr="00683D59" w:rsidDel="002B6AD5" w14:paraId="01336252" w14:textId="72908B36" w:rsidTr="00D25D98">
        <w:trPr>
          <w:trHeight w:val="360"/>
          <w:jc w:val="center"/>
          <w:del w:id="3840" w:author="Edward Karpp" w:date="2015-10-12T11:06:00Z"/>
        </w:trPr>
        <w:tc>
          <w:tcPr>
            <w:tcW w:w="1621" w:type="dxa"/>
          </w:tcPr>
          <w:p w14:paraId="7A26290C" w14:textId="3B225707" w:rsidR="00E44CFF" w:rsidRPr="00683D59" w:rsidDel="002B6AD5" w:rsidRDefault="00E44CFF">
            <w:pPr>
              <w:spacing w:after="200" w:line="276" w:lineRule="auto"/>
              <w:rPr>
                <w:del w:id="3841" w:author="Edward Karpp" w:date="2015-10-12T11:06:00Z"/>
                <w:rFonts w:ascii="Times New Roman" w:hAnsi="Times New Roman" w:cs="Times New Roman"/>
                <w:color w:val="4F81BD" w:themeColor="accent1"/>
                <w:sz w:val="20"/>
                <w:szCs w:val="20"/>
                <w:rPrChange w:id="3842" w:author="Edward Karpp" w:date="2015-03-26T09:54:00Z">
                  <w:rPr>
                    <w:del w:id="3843" w:author="Edward Karpp" w:date="2015-10-12T11:06:00Z"/>
                    <w:rFonts w:ascii="Times New Roman" w:hAnsi="Times New Roman" w:cs="Times New Roman"/>
                    <w:color w:val="4F81BD" w:themeColor="accent1"/>
                    <w:sz w:val="16"/>
                    <w:szCs w:val="16"/>
                  </w:rPr>
                </w:rPrChange>
              </w:rPr>
            </w:pPr>
          </w:p>
        </w:tc>
        <w:tc>
          <w:tcPr>
            <w:tcW w:w="5430" w:type="dxa"/>
          </w:tcPr>
          <w:p w14:paraId="4ECBDEA0" w14:textId="4F4654EE" w:rsidR="00E44CFF" w:rsidRPr="00683D59" w:rsidDel="002B6AD5" w:rsidRDefault="00E44CFF">
            <w:pPr>
              <w:spacing w:after="200" w:line="276" w:lineRule="auto"/>
              <w:rPr>
                <w:del w:id="3844" w:author="Edward Karpp" w:date="2015-10-12T11:06:00Z"/>
                <w:rFonts w:ascii="Times New Roman" w:hAnsi="Times New Roman" w:cs="Times New Roman"/>
                <w:color w:val="4F81BD" w:themeColor="accent1"/>
                <w:sz w:val="20"/>
                <w:szCs w:val="20"/>
                <w:rPrChange w:id="3845" w:author="Edward Karpp" w:date="2015-03-26T09:54:00Z">
                  <w:rPr>
                    <w:del w:id="3846" w:author="Edward Karpp" w:date="2015-10-12T11:06:00Z"/>
                    <w:rFonts w:ascii="Times New Roman" w:hAnsi="Times New Roman" w:cs="Times New Roman"/>
                    <w:color w:val="4F81BD" w:themeColor="accent1"/>
                  </w:rPr>
                </w:rPrChange>
              </w:rPr>
            </w:pPr>
          </w:p>
        </w:tc>
        <w:tc>
          <w:tcPr>
            <w:tcW w:w="1231" w:type="dxa"/>
          </w:tcPr>
          <w:p w14:paraId="7E288187" w14:textId="045011E0" w:rsidR="00E44CFF" w:rsidRPr="00683D59" w:rsidDel="002B6AD5" w:rsidRDefault="00E44CFF">
            <w:pPr>
              <w:spacing w:after="200" w:line="276" w:lineRule="auto"/>
              <w:rPr>
                <w:del w:id="3847" w:author="Edward Karpp" w:date="2015-10-12T11:06:00Z"/>
                <w:rFonts w:ascii="Times New Roman" w:hAnsi="Times New Roman" w:cs="Times New Roman"/>
                <w:color w:val="4F81BD" w:themeColor="accent1"/>
                <w:sz w:val="20"/>
                <w:szCs w:val="20"/>
                <w:rPrChange w:id="3848" w:author="Edward Karpp" w:date="2015-03-26T09:54:00Z">
                  <w:rPr>
                    <w:del w:id="3849" w:author="Edward Karpp" w:date="2015-10-12T11:06:00Z"/>
                    <w:rFonts w:ascii="Times New Roman" w:hAnsi="Times New Roman" w:cs="Times New Roman"/>
                    <w:color w:val="4F81BD" w:themeColor="accent1"/>
                    <w:sz w:val="16"/>
                    <w:szCs w:val="16"/>
                  </w:rPr>
                </w:rPrChange>
              </w:rPr>
            </w:pPr>
          </w:p>
        </w:tc>
        <w:tc>
          <w:tcPr>
            <w:tcW w:w="3978" w:type="dxa"/>
          </w:tcPr>
          <w:p w14:paraId="56908461" w14:textId="22034591" w:rsidR="00E44CFF" w:rsidRPr="00683D59" w:rsidDel="002B6AD5" w:rsidRDefault="00E44CFF">
            <w:pPr>
              <w:spacing w:after="200" w:line="276" w:lineRule="auto"/>
              <w:rPr>
                <w:del w:id="3850" w:author="Edward Karpp" w:date="2015-10-12T11:06:00Z"/>
                <w:rFonts w:ascii="Times New Roman" w:hAnsi="Times New Roman" w:cs="Times New Roman"/>
                <w:color w:val="4F81BD" w:themeColor="accent1"/>
                <w:sz w:val="20"/>
                <w:szCs w:val="20"/>
                <w:rPrChange w:id="3851" w:author="Edward Karpp" w:date="2015-03-26T09:54:00Z">
                  <w:rPr>
                    <w:del w:id="3852" w:author="Edward Karpp" w:date="2015-10-12T11:06:00Z"/>
                    <w:rFonts w:ascii="Times New Roman" w:hAnsi="Times New Roman" w:cs="Times New Roman"/>
                    <w:color w:val="4F81BD" w:themeColor="accent1"/>
                    <w:sz w:val="16"/>
                    <w:szCs w:val="16"/>
                  </w:rPr>
                </w:rPrChange>
              </w:rPr>
            </w:pPr>
          </w:p>
        </w:tc>
      </w:tr>
      <w:tr w:rsidR="00E44CFF" w:rsidRPr="00683D59" w:rsidDel="002B6AD5" w14:paraId="4067529B" w14:textId="1C281370" w:rsidTr="00D25D98">
        <w:trPr>
          <w:trHeight w:val="360"/>
          <w:jc w:val="center"/>
          <w:del w:id="3853" w:author="Edward Karpp" w:date="2015-10-12T11:06:00Z"/>
        </w:trPr>
        <w:tc>
          <w:tcPr>
            <w:tcW w:w="1621" w:type="dxa"/>
          </w:tcPr>
          <w:p w14:paraId="279BBB2E" w14:textId="69A673FD" w:rsidR="00E44CFF" w:rsidRPr="00683D59" w:rsidDel="002B6AD5" w:rsidRDefault="00E44CFF" w:rsidP="00C97894">
            <w:pPr>
              <w:spacing w:after="200" w:line="276" w:lineRule="auto"/>
              <w:ind w:left="720"/>
              <w:contextualSpacing/>
              <w:rPr>
                <w:del w:id="3854" w:author="Edward Karpp" w:date="2015-10-12T11:06:00Z"/>
                <w:rFonts w:ascii="Times New Roman" w:hAnsi="Times New Roman" w:cs="Times New Roman"/>
                <w:sz w:val="20"/>
                <w:szCs w:val="20"/>
                <w:rPrChange w:id="3855" w:author="Edward Karpp" w:date="2015-03-26T09:54:00Z">
                  <w:rPr>
                    <w:del w:id="3856" w:author="Edward Karpp" w:date="2015-10-12T11:06:00Z"/>
                    <w:rFonts w:ascii="Times New Roman" w:hAnsi="Times New Roman" w:cs="Times New Roman"/>
                    <w:sz w:val="16"/>
                    <w:szCs w:val="16"/>
                  </w:rPr>
                </w:rPrChange>
              </w:rPr>
            </w:pPr>
            <w:del w:id="3857" w:author="Edward Karpp" w:date="2015-10-12T11:06:00Z">
              <w:r w:rsidRPr="00683D59" w:rsidDel="002B6AD5">
                <w:rPr>
                  <w:rFonts w:ascii="Times New Roman" w:hAnsi="Times New Roman" w:cs="Times New Roman"/>
                  <w:sz w:val="20"/>
                  <w:szCs w:val="20"/>
                  <w:rPrChange w:id="3858" w:author="Edward Karpp" w:date="2015-03-26T09:54:00Z">
                    <w:rPr>
                      <w:rFonts w:ascii="Times New Roman" w:hAnsi="Times New Roman" w:cs="Times New Roman"/>
                    </w:rPr>
                  </w:rPrChange>
                </w:rPr>
                <w:delText>HR</w:delText>
              </w:r>
            </w:del>
          </w:p>
        </w:tc>
        <w:tc>
          <w:tcPr>
            <w:tcW w:w="5430" w:type="dxa"/>
          </w:tcPr>
          <w:p w14:paraId="1C6898E9" w14:textId="2E85984C" w:rsidR="00E44CFF" w:rsidRPr="00683D59" w:rsidDel="002B6AD5" w:rsidRDefault="00E44CFF" w:rsidP="00C97894">
            <w:pPr>
              <w:spacing w:after="200" w:line="276" w:lineRule="auto"/>
              <w:ind w:left="720"/>
              <w:contextualSpacing/>
              <w:rPr>
                <w:del w:id="3859" w:author="Edward Karpp" w:date="2015-10-12T11:06:00Z"/>
                <w:rFonts w:ascii="Times New Roman" w:hAnsi="Times New Roman" w:cs="Times New Roman"/>
                <w:sz w:val="20"/>
                <w:szCs w:val="20"/>
                <w:rPrChange w:id="3860" w:author="Edward Karpp" w:date="2015-03-26T09:54:00Z">
                  <w:rPr>
                    <w:del w:id="3861" w:author="Edward Karpp" w:date="2015-10-12T11:06:00Z"/>
                    <w:rFonts w:ascii="Times New Roman" w:hAnsi="Times New Roman" w:cs="Times New Roman"/>
                    <w:sz w:val="16"/>
                    <w:szCs w:val="16"/>
                  </w:rPr>
                </w:rPrChange>
              </w:rPr>
            </w:pPr>
            <w:del w:id="3862" w:author="Edward Karpp" w:date="2015-10-12T11:06:00Z">
              <w:r w:rsidRPr="00683D59" w:rsidDel="002B6AD5">
                <w:rPr>
                  <w:rFonts w:ascii="Times New Roman" w:hAnsi="Times New Roman" w:cs="Times New Roman"/>
                  <w:sz w:val="20"/>
                  <w:szCs w:val="20"/>
                  <w:rPrChange w:id="3863" w:author="Edward Karpp" w:date="2015-03-26T09:54:00Z">
                    <w:rPr>
                      <w:rFonts w:ascii="Times New Roman" w:hAnsi="Times New Roman" w:cs="Times New Roman"/>
                    </w:rPr>
                  </w:rPrChange>
                </w:rPr>
                <w:delText>Update HR Strategic Plan</w:delText>
              </w:r>
            </w:del>
          </w:p>
        </w:tc>
        <w:tc>
          <w:tcPr>
            <w:tcW w:w="1231" w:type="dxa"/>
          </w:tcPr>
          <w:p w14:paraId="73BEDF85" w14:textId="544C3363" w:rsidR="00E44CFF" w:rsidRPr="00683D59" w:rsidDel="002B6AD5" w:rsidRDefault="00E44CFF" w:rsidP="00C97894">
            <w:pPr>
              <w:spacing w:after="200" w:line="276" w:lineRule="auto"/>
              <w:ind w:left="720"/>
              <w:contextualSpacing/>
              <w:rPr>
                <w:del w:id="3864" w:author="Edward Karpp" w:date="2015-10-12T11:06:00Z"/>
                <w:rFonts w:ascii="Times New Roman" w:hAnsi="Times New Roman" w:cs="Times New Roman"/>
                <w:sz w:val="20"/>
                <w:szCs w:val="20"/>
                <w:rPrChange w:id="3865" w:author="Edward Karpp" w:date="2015-03-26T09:54:00Z">
                  <w:rPr>
                    <w:del w:id="3866" w:author="Edward Karpp" w:date="2015-10-12T11:06:00Z"/>
                    <w:rFonts w:ascii="Times New Roman" w:hAnsi="Times New Roman" w:cs="Times New Roman"/>
                    <w:sz w:val="16"/>
                    <w:szCs w:val="16"/>
                  </w:rPr>
                </w:rPrChange>
              </w:rPr>
            </w:pPr>
            <w:del w:id="3867" w:author="Edward Karpp" w:date="2015-10-12T11:06:00Z">
              <w:r w:rsidRPr="00683D59" w:rsidDel="002B6AD5">
                <w:rPr>
                  <w:rFonts w:ascii="Times New Roman" w:hAnsi="Times New Roman" w:cs="Times New Roman"/>
                  <w:sz w:val="20"/>
                  <w:szCs w:val="20"/>
                  <w:rPrChange w:id="3868" w:author="Edward Karpp" w:date="2015-03-26T09:54:00Z">
                    <w:rPr>
                      <w:rFonts w:ascii="Times New Roman" w:hAnsi="Times New Roman" w:cs="Times New Roman"/>
                    </w:rPr>
                  </w:rPrChange>
                </w:rPr>
                <w:delText>Jun 2014</w:delText>
              </w:r>
            </w:del>
          </w:p>
        </w:tc>
        <w:tc>
          <w:tcPr>
            <w:tcW w:w="3978" w:type="dxa"/>
          </w:tcPr>
          <w:p w14:paraId="06657789" w14:textId="7E03B306" w:rsidR="00E44CFF" w:rsidDel="002B6AD5" w:rsidRDefault="00E44CFF" w:rsidP="00C97894">
            <w:pPr>
              <w:rPr>
                <w:del w:id="3869" w:author="Edward Karpp" w:date="2015-10-12T11:06:00Z"/>
                <w:rFonts w:ascii="Times New Roman" w:hAnsi="Times New Roman" w:cs="Times New Roman"/>
                <w:sz w:val="20"/>
                <w:szCs w:val="20"/>
              </w:rPr>
            </w:pPr>
          </w:p>
          <w:p w14:paraId="7DA763A9" w14:textId="6EF7F506" w:rsidR="00E44CFF" w:rsidDel="002B6AD5" w:rsidRDefault="00E44CFF" w:rsidP="00C97894">
            <w:pPr>
              <w:rPr>
                <w:del w:id="3870" w:author="Edward Karpp" w:date="2015-10-12T11:06:00Z"/>
                <w:rFonts w:ascii="Times New Roman" w:hAnsi="Times New Roman" w:cs="Times New Roman"/>
                <w:sz w:val="20"/>
                <w:szCs w:val="20"/>
              </w:rPr>
            </w:pPr>
          </w:p>
          <w:p w14:paraId="19A740A2" w14:textId="30F0ACF5" w:rsidR="00E44CFF" w:rsidRPr="00683D59" w:rsidDel="002B6AD5" w:rsidRDefault="00E44CFF" w:rsidP="00C97894">
            <w:pPr>
              <w:spacing w:after="200" w:line="276" w:lineRule="auto"/>
              <w:ind w:left="720"/>
              <w:contextualSpacing/>
              <w:rPr>
                <w:del w:id="3871" w:author="Edward Karpp" w:date="2015-10-12T11:06:00Z"/>
                <w:rFonts w:ascii="Times New Roman" w:hAnsi="Times New Roman" w:cs="Times New Roman"/>
                <w:sz w:val="20"/>
                <w:szCs w:val="20"/>
                <w:rPrChange w:id="3872" w:author="Edward Karpp" w:date="2015-03-26T09:54:00Z">
                  <w:rPr>
                    <w:del w:id="3873" w:author="Edward Karpp" w:date="2015-10-12T11:06:00Z"/>
                    <w:rFonts w:ascii="Times New Roman" w:hAnsi="Times New Roman" w:cs="Times New Roman"/>
                  </w:rPr>
                </w:rPrChange>
              </w:rPr>
            </w:pPr>
            <w:del w:id="3874" w:author="Edward Karpp" w:date="2015-10-12T11:06:00Z">
              <w:r w:rsidDel="002B6AD5">
                <w:rPr>
                  <w:rFonts w:ascii="Times New Roman" w:hAnsi="Times New Roman" w:cs="Times New Roman"/>
                  <w:sz w:val="20"/>
                  <w:szCs w:val="20"/>
                </w:rPr>
                <w:delText>3/27/2015: Went to Campus Exec</w:delText>
              </w:r>
              <w:r w:rsidRPr="00683D59" w:rsidDel="002B6AD5">
                <w:rPr>
                  <w:rFonts w:ascii="Times New Roman" w:hAnsi="Times New Roman" w:cs="Times New Roman"/>
                  <w:sz w:val="20"/>
                  <w:szCs w:val="20"/>
                  <w:rPrChange w:id="3875" w:author="Edward Karpp" w:date="2015-03-26T09:54:00Z">
                    <w:rPr>
                      <w:rFonts w:ascii="Times New Roman" w:hAnsi="Times New Roman" w:cs="Times New Roman"/>
                    </w:rPr>
                  </w:rPrChange>
                </w:rPr>
                <w:delText>Done – Forwarded to Administrative Affairs in September 2014 for review.</w:delText>
              </w:r>
            </w:del>
          </w:p>
        </w:tc>
      </w:tr>
      <w:tr w:rsidR="00E44CFF" w:rsidRPr="00683D59" w:rsidDel="002B6AD5" w14:paraId="4BDFA14C" w14:textId="05BAE551" w:rsidTr="00D25D98">
        <w:trPr>
          <w:trHeight w:val="360"/>
          <w:jc w:val="center"/>
          <w:del w:id="3876" w:author="Edward Karpp" w:date="2015-10-12T11:06:00Z"/>
        </w:trPr>
        <w:tc>
          <w:tcPr>
            <w:tcW w:w="1621" w:type="dxa"/>
          </w:tcPr>
          <w:p w14:paraId="56BB6167" w14:textId="4DD578BD" w:rsidR="00E44CFF" w:rsidRPr="00683D59" w:rsidDel="002B6AD5" w:rsidRDefault="00E44CFF">
            <w:pPr>
              <w:spacing w:after="200" w:line="276" w:lineRule="auto"/>
              <w:rPr>
                <w:del w:id="3877" w:author="Edward Karpp" w:date="2015-10-12T11:06:00Z"/>
                <w:rFonts w:ascii="Times New Roman" w:hAnsi="Times New Roman" w:cs="Times New Roman"/>
                <w:sz w:val="20"/>
                <w:szCs w:val="20"/>
                <w:rPrChange w:id="3878" w:author="Edward Karpp" w:date="2015-03-26T09:54:00Z">
                  <w:rPr>
                    <w:del w:id="3879" w:author="Edward Karpp" w:date="2015-10-12T11:06:00Z"/>
                    <w:rFonts w:ascii="Times New Roman" w:hAnsi="Times New Roman" w:cs="Times New Roman"/>
                    <w:sz w:val="16"/>
                    <w:szCs w:val="16"/>
                  </w:rPr>
                </w:rPrChange>
              </w:rPr>
            </w:pPr>
          </w:p>
          <w:p w14:paraId="6D9480EF" w14:textId="1185D6EF" w:rsidR="00E44CFF" w:rsidRPr="00683D59" w:rsidDel="002B6AD5" w:rsidRDefault="00E44CFF">
            <w:pPr>
              <w:spacing w:after="200" w:line="276" w:lineRule="auto"/>
              <w:rPr>
                <w:del w:id="3880" w:author="Edward Karpp" w:date="2015-10-12T11:06:00Z"/>
                <w:rFonts w:ascii="Times New Roman" w:hAnsi="Times New Roman" w:cs="Times New Roman"/>
                <w:sz w:val="20"/>
                <w:szCs w:val="20"/>
                <w:rPrChange w:id="3881" w:author="Edward Karpp" w:date="2015-03-26T09:54:00Z">
                  <w:rPr>
                    <w:del w:id="3882" w:author="Edward Karpp" w:date="2015-10-12T11:06:00Z"/>
                    <w:rFonts w:ascii="Times New Roman" w:hAnsi="Times New Roman" w:cs="Times New Roman"/>
                  </w:rPr>
                </w:rPrChange>
              </w:rPr>
            </w:pPr>
          </w:p>
          <w:p w14:paraId="75234CD4" w14:textId="5693545B" w:rsidR="00E44CFF" w:rsidRPr="00683D59" w:rsidDel="002B6AD5" w:rsidRDefault="00E44CFF">
            <w:pPr>
              <w:spacing w:after="200" w:line="276" w:lineRule="auto"/>
              <w:rPr>
                <w:del w:id="3883" w:author="Edward Karpp" w:date="2015-10-12T11:06:00Z"/>
                <w:rFonts w:ascii="Times New Roman" w:hAnsi="Times New Roman" w:cs="Times New Roman"/>
                <w:sz w:val="20"/>
                <w:szCs w:val="20"/>
                <w:rPrChange w:id="3884" w:author="Edward Karpp" w:date="2015-03-26T09:54:00Z">
                  <w:rPr>
                    <w:del w:id="3885" w:author="Edward Karpp" w:date="2015-10-12T11:06:00Z"/>
                    <w:rFonts w:ascii="Times New Roman" w:hAnsi="Times New Roman" w:cs="Times New Roman"/>
                  </w:rPr>
                </w:rPrChange>
              </w:rPr>
            </w:pPr>
          </w:p>
        </w:tc>
        <w:tc>
          <w:tcPr>
            <w:tcW w:w="5430" w:type="dxa"/>
          </w:tcPr>
          <w:p w14:paraId="66475288" w14:textId="502323FB" w:rsidR="00E44CFF" w:rsidRPr="00683D59" w:rsidDel="002B6AD5" w:rsidRDefault="00E44CFF" w:rsidP="00C97894">
            <w:pPr>
              <w:spacing w:after="200" w:line="276" w:lineRule="auto"/>
              <w:rPr>
                <w:del w:id="3886" w:author="Edward Karpp" w:date="2015-10-12T11:06:00Z"/>
                <w:rFonts w:ascii="Times New Roman" w:hAnsi="Times New Roman" w:cs="Times New Roman"/>
                <w:sz w:val="20"/>
                <w:szCs w:val="20"/>
                <w:rPrChange w:id="3887" w:author="Edward Karpp" w:date="2015-03-26T09:54:00Z">
                  <w:rPr>
                    <w:del w:id="3888" w:author="Edward Karpp" w:date="2015-10-12T11:06:00Z"/>
                    <w:rFonts w:ascii="Times New Roman" w:hAnsi="Times New Roman" w:cs="Times New Roman"/>
                    <w:sz w:val="16"/>
                    <w:szCs w:val="16"/>
                  </w:rPr>
                </w:rPrChange>
              </w:rPr>
            </w:pPr>
          </w:p>
        </w:tc>
        <w:tc>
          <w:tcPr>
            <w:tcW w:w="1231" w:type="dxa"/>
          </w:tcPr>
          <w:p w14:paraId="59360C70" w14:textId="73CAEA3A" w:rsidR="00E44CFF" w:rsidRPr="00683D59" w:rsidDel="002B6AD5" w:rsidRDefault="00E44CFF" w:rsidP="00C97894">
            <w:pPr>
              <w:spacing w:after="200" w:line="276" w:lineRule="auto"/>
              <w:rPr>
                <w:del w:id="3889" w:author="Edward Karpp" w:date="2015-10-12T11:06:00Z"/>
                <w:rFonts w:ascii="Times New Roman" w:hAnsi="Times New Roman" w:cs="Times New Roman"/>
                <w:sz w:val="20"/>
                <w:szCs w:val="20"/>
                <w:rPrChange w:id="3890" w:author="Edward Karpp" w:date="2015-03-26T09:54:00Z">
                  <w:rPr>
                    <w:del w:id="3891" w:author="Edward Karpp" w:date="2015-10-12T11:06:00Z"/>
                    <w:rFonts w:ascii="Times New Roman" w:hAnsi="Times New Roman" w:cs="Times New Roman"/>
                    <w:sz w:val="16"/>
                    <w:szCs w:val="16"/>
                  </w:rPr>
                </w:rPrChange>
              </w:rPr>
            </w:pPr>
          </w:p>
        </w:tc>
        <w:tc>
          <w:tcPr>
            <w:tcW w:w="3978" w:type="dxa"/>
          </w:tcPr>
          <w:p w14:paraId="4286E3D8" w14:textId="00242563" w:rsidR="00E44CFF" w:rsidRPr="00683D59" w:rsidDel="002B6AD5" w:rsidRDefault="00E44CFF" w:rsidP="00C97894">
            <w:pPr>
              <w:spacing w:after="200" w:line="276" w:lineRule="auto"/>
              <w:rPr>
                <w:del w:id="3892" w:author="Edward Karpp" w:date="2015-10-12T11:06:00Z"/>
                <w:rFonts w:ascii="Times New Roman" w:hAnsi="Times New Roman" w:cs="Times New Roman"/>
                <w:sz w:val="20"/>
                <w:szCs w:val="20"/>
                <w:rPrChange w:id="3893" w:author="Edward Karpp" w:date="2015-03-26T09:54:00Z">
                  <w:rPr>
                    <w:del w:id="3894" w:author="Edward Karpp" w:date="2015-10-12T11:06:00Z"/>
                    <w:rFonts w:ascii="Times New Roman" w:hAnsi="Times New Roman" w:cs="Times New Roman"/>
                    <w:sz w:val="16"/>
                    <w:szCs w:val="16"/>
                  </w:rPr>
                </w:rPrChange>
              </w:rPr>
            </w:pPr>
          </w:p>
        </w:tc>
      </w:tr>
      <w:tr w:rsidR="00E44CFF" w:rsidRPr="00683D59" w:rsidDel="002B6AD5" w14:paraId="146F9F45" w14:textId="226E8B78" w:rsidTr="00D25D98">
        <w:trPr>
          <w:trHeight w:val="360"/>
          <w:jc w:val="center"/>
          <w:del w:id="3895" w:author="Edward Karpp" w:date="2015-10-12T11:06:00Z"/>
        </w:trPr>
        <w:tc>
          <w:tcPr>
            <w:tcW w:w="1621" w:type="dxa"/>
          </w:tcPr>
          <w:p w14:paraId="56642B59" w14:textId="15689E18" w:rsidR="00E44CFF" w:rsidRPr="00683D59" w:rsidDel="002B6AD5" w:rsidRDefault="00E44CFF">
            <w:pPr>
              <w:spacing w:after="200" w:line="276" w:lineRule="auto"/>
              <w:ind w:left="720"/>
              <w:contextualSpacing/>
              <w:rPr>
                <w:del w:id="3896" w:author="Edward Karpp" w:date="2015-10-12T11:06:00Z"/>
                <w:rFonts w:ascii="Times New Roman" w:hAnsi="Times New Roman" w:cs="Times New Roman"/>
                <w:sz w:val="20"/>
                <w:szCs w:val="20"/>
                <w:rPrChange w:id="3897" w:author="Edward Karpp" w:date="2015-03-26T09:54:00Z">
                  <w:rPr>
                    <w:del w:id="3898" w:author="Edward Karpp" w:date="2015-10-12T11:06:00Z"/>
                    <w:rFonts w:ascii="Times New Roman" w:hAnsi="Times New Roman" w:cs="Times New Roman"/>
                    <w:sz w:val="16"/>
                    <w:szCs w:val="16"/>
                  </w:rPr>
                </w:rPrChange>
              </w:rPr>
            </w:pPr>
            <w:del w:id="3899" w:author="Edward Karpp" w:date="2015-10-12T11:06:00Z">
              <w:r w:rsidRPr="00683D59" w:rsidDel="002B6AD5">
                <w:rPr>
                  <w:rFonts w:ascii="Times New Roman" w:hAnsi="Times New Roman" w:cs="Times New Roman"/>
                  <w:sz w:val="20"/>
                  <w:szCs w:val="20"/>
                  <w:rPrChange w:id="3900" w:author="Edward Karpp" w:date="2015-03-26T09:54:00Z">
                    <w:rPr>
                      <w:rFonts w:ascii="Times New Roman" w:hAnsi="Times New Roman" w:cs="Times New Roman"/>
                    </w:rPr>
                  </w:rPrChange>
                </w:rPr>
                <w:delText>Business Services</w:delText>
              </w:r>
            </w:del>
          </w:p>
        </w:tc>
        <w:tc>
          <w:tcPr>
            <w:tcW w:w="5430" w:type="dxa"/>
          </w:tcPr>
          <w:p w14:paraId="5BDFCA39" w14:textId="64AF48C5" w:rsidR="00E44CFF" w:rsidRPr="00683D59" w:rsidDel="002B6AD5" w:rsidRDefault="00E44CFF">
            <w:pPr>
              <w:spacing w:after="200" w:line="276" w:lineRule="auto"/>
              <w:ind w:left="720"/>
              <w:contextualSpacing/>
              <w:rPr>
                <w:del w:id="3901" w:author="Edward Karpp" w:date="2015-10-12T11:06:00Z"/>
                <w:rFonts w:ascii="Times New Roman" w:hAnsi="Times New Roman" w:cs="Times New Roman"/>
                <w:sz w:val="20"/>
                <w:szCs w:val="20"/>
                <w:rPrChange w:id="3902" w:author="Edward Karpp" w:date="2015-03-26T09:54:00Z">
                  <w:rPr>
                    <w:del w:id="3903" w:author="Edward Karpp" w:date="2015-10-12T11:06:00Z"/>
                    <w:rFonts w:ascii="Times New Roman" w:hAnsi="Times New Roman" w:cs="Times New Roman"/>
                    <w:sz w:val="16"/>
                    <w:szCs w:val="16"/>
                  </w:rPr>
                </w:rPrChange>
              </w:rPr>
            </w:pPr>
            <w:del w:id="3904" w:author="Edward Karpp" w:date="2015-10-12T11:06:00Z">
              <w:r w:rsidRPr="00683D59" w:rsidDel="002B6AD5">
                <w:rPr>
                  <w:rFonts w:ascii="Times New Roman" w:hAnsi="Times New Roman" w:cs="Times New Roman"/>
                  <w:sz w:val="20"/>
                  <w:szCs w:val="20"/>
                  <w:rPrChange w:id="3905" w:author="Edward Karpp" w:date="2015-03-26T09:54:00Z">
                    <w:rPr>
                      <w:rFonts w:ascii="Times New Roman" w:hAnsi="Times New Roman" w:cs="Times New Roman"/>
                    </w:rPr>
                  </w:rPrChange>
                </w:rPr>
                <w:delText>Develop a plan for campus police presence at Garfield</w:delText>
              </w:r>
            </w:del>
          </w:p>
        </w:tc>
        <w:tc>
          <w:tcPr>
            <w:tcW w:w="1231" w:type="dxa"/>
          </w:tcPr>
          <w:p w14:paraId="335DE531" w14:textId="5CC8BB9C" w:rsidR="00E44CFF" w:rsidRPr="00683D59" w:rsidDel="002B6AD5" w:rsidRDefault="00E44CFF">
            <w:pPr>
              <w:spacing w:after="200" w:line="276" w:lineRule="auto"/>
              <w:ind w:left="720"/>
              <w:contextualSpacing/>
              <w:rPr>
                <w:del w:id="3906" w:author="Edward Karpp" w:date="2015-10-12T11:06:00Z"/>
                <w:rFonts w:ascii="Times New Roman" w:hAnsi="Times New Roman" w:cs="Times New Roman"/>
                <w:sz w:val="20"/>
                <w:szCs w:val="20"/>
                <w:rPrChange w:id="3907" w:author="Edward Karpp" w:date="2015-03-26T09:54:00Z">
                  <w:rPr>
                    <w:del w:id="3908" w:author="Edward Karpp" w:date="2015-10-12T11:06:00Z"/>
                    <w:rFonts w:ascii="Times New Roman" w:hAnsi="Times New Roman" w:cs="Times New Roman"/>
                    <w:sz w:val="16"/>
                    <w:szCs w:val="16"/>
                  </w:rPr>
                </w:rPrChange>
              </w:rPr>
            </w:pPr>
            <w:del w:id="3909" w:author="Edward Karpp" w:date="2015-10-12T11:06:00Z">
              <w:r w:rsidRPr="00683D59" w:rsidDel="002B6AD5">
                <w:rPr>
                  <w:rFonts w:ascii="Times New Roman" w:hAnsi="Times New Roman" w:cs="Times New Roman"/>
                  <w:sz w:val="20"/>
                  <w:szCs w:val="20"/>
                  <w:rPrChange w:id="3910" w:author="Edward Karpp" w:date="2015-03-26T09:54:00Z">
                    <w:rPr>
                      <w:rFonts w:ascii="Times New Roman" w:hAnsi="Times New Roman" w:cs="Times New Roman"/>
                    </w:rPr>
                  </w:rPrChange>
                </w:rPr>
                <w:delText>Dec 2014</w:delText>
              </w:r>
            </w:del>
          </w:p>
        </w:tc>
        <w:tc>
          <w:tcPr>
            <w:tcW w:w="3978" w:type="dxa"/>
          </w:tcPr>
          <w:p w14:paraId="72FDFA13" w14:textId="301EA361" w:rsidR="00E44CFF" w:rsidRPr="00683D59" w:rsidDel="002B6AD5" w:rsidRDefault="00E44CFF">
            <w:pPr>
              <w:spacing w:after="200" w:line="276" w:lineRule="auto"/>
              <w:ind w:left="720"/>
              <w:contextualSpacing/>
              <w:rPr>
                <w:del w:id="3911" w:author="Edward Karpp" w:date="2015-10-12T11:06:00Z"/>
                <w:rFonts w:ascii="Times New Roman" w:hAnsi="Times New Roman" w:cs="Times New Roman"/>
                <w:sz w:val="20"/>
                <w:szCs w:val="20"/>
                <w:rPrChange w:id="3912" w:author="Edward Karpp" w:date="2015-03-26T09:54:00Z">
                  <w:rPr>
                    <w:del w:id="3913" w:author="Edward Karpp" w:date="2015-10-12T11:06:00Z"/>
                    <w:rFonts w:ascii="Times New Roman" w:hAnsi="Times New Roman" w:cs="Times New Roman"/>
                    <w:sz w:val="16"/>
                    <w:szCs w:val="16"/>
                  </w:rPr>
                </w:rPrChange>
              </w:rPr>
            </w:pPr>
            <w:del w:id="3914" w:author="Edward Karpp" w:date="2015-10-12T11:06:00Z">
              <w:r w:rsidRPr="00683D59" w:rsidDel="002B6AD5">
                <w:rPr>
                  <w:rFonts w:ascii="Times New Roman" w:hAnsi="Times New Roman" w:cs="Times New Roman"/>
                  <w:sz w:val="20"/>
                  <w:szCs w:val="20"/>
                  <w:rPrChange w:id="3915" w:author="Edward Karpp" w:date="2015-03-26T09:54:00Z">
                    <w:rPr>
                      <w:rFonts w:ascii="Times New Roman" w:hAnsi="Times New Roman" w:cs="Times New Roman"/>
                    </w:rPr>
                  </w:rPrChange>
                </w:rPr>
                <w:delText>Proposal due at Budget Committee in June 2014 to add another officer through alternative funding with scheduled presence at Garfield Campus. (Ron)</w:delText>
              </w:r>
            </w:del>
          </w:p>
        </w:tc>
      </w:tr>
      <w:tr w:rsidR="00E44CFF" w:rsidRPr="00683D59" w:rsidDel="002B6AD5" w14:paraId="081AE222" w14:textId="1148A4F0" w:rsidTr="00D25D98">
        <w:trPr>
          <w:trHeight w:val="360"/>
          <w:jc w:val="center"/>
          <w:del w:id="3916" w:author="Edward Karpp" w:date="2015-10-12T11:06:00Z"/>
        </w:trPr>
        <w:tc>
          <w:tcPr>
            <w:tcW w:w="1621" w:type="dxa"/>
          </w:tcPr>
          <w:p w14:paraId="73875937" w14:textId="5C9A1812" w:rsidR="00E44CFF" w:rsidRPr="00683D59" w:rsidDel="002B6AD5" w:rsidRDefault="00E44CFF">
            <w:pPr>
              <w:spacing w:after="200" w:line="276" w:lineRule="auto"/>
              <w:rPr>
                <w:del w:id="3917" w:author="Edward Karpp" w:date="2015-10-12T11:06:00Z"/>
                <w:rFonts w:ascii="Times New Roman" w:hAnsi="Times New Roman" w:cs="Times New Roman"/>
                <w:color w:val="4F81BD" w:themeColor="accent1"/>
                <w:sz w:val="20"/>
                <w:szCs w:val="20"/>
                <w:rPrChange w:id="3918" w:author="Edward Karpp" w:date="2015-03-26T09:54:00Z">
                  <w:rPr>
                    <w:del w:id="3919" w:author="Edward Karpp" w:date="2015-10-12T11:06:00Z"/>
                    <w:rFonts w:ascii="Times New Roman" w:hAnsi="Times New Roman" w:cs="Times New Roman"/>
                    <w:color w:val="4F81BD" w:themeColor="accent1"/>
                    <w:sz w:val="16"/>
                    <w:szCs w:val="16"/>
                  </w:rPr>
                </w:rPrChange>
              </w:rPr>
            </w:pPr>
          </w:p>
        </w:tc>
        <w:tc>
          <w:tcPr>
            <w:tcW w:w="5430" w:type="dxa"/>
          </w:tcPr>
          <w:p w14:paraId="2A7694FC" w14:textId="55CB806D" w:rsidR="00E44CFF" w:rsidRPr="00683D59" w:rsidDel="002B6AD5" w:rsidRDefault="00E44CFF">
            <w:pPr>
              <w:spacing w:after="200" w:line="276" w:lineRule="auto"/>
              <w:rPr>
                <w:del w:id="3920" w:author="Edward Karpp" w:date="2015-10-12T11:06:00Z"/>
                <w:rFonts w:ascii="Times New Roman" w:hAnsi="Times New Roman" w:cs="Times New Roman"/>
                <w:color w:val="4F81BD" w:themeColor="accent1"/>
                <w:sz w:val="20"/>
                <w:szCs w:val="20"/>
                <w:rPrChange w:id="3921" w:author="Edward Karpp" w:date="2015-03-26T09:54:00Z">
                  <w:rPr>
                    <w:del w:id="3922" w:author="Edward Karpp" w:date="2015-10-12T11:06:00Z"/>
                    <w:rFonts w:ascii="Times New Roman" w:hAnsi="Times New Roman" w:cs="Times New Roman"/>
                    <w:color w:val="4F81BD" w:themeColor="accent1"/>
                    <w:sz w:val="16"/>
                    <w:szCs w:val="16"/>
                  </w:rPr>
                </w:rPrChange>
              </w:rPr>
            </w:pPr>
          </w:p>
        </w:tc>
        <w:tc>
          <w:tcPr>
            <w:tcW w:w="1231" w:type="dxa"/>
          </w:tcPr>
          <w:p w14:paraId="223E40B8" w14:textId="6404ACD7" w:rsidR="00E44CFF" w:rsidRPr="00683D59" w:rsidDel="002B6AD5" w:rsidRDefault="00E44CFF">
            <w:pPr>
              <w:spacing w:after="200" w:line="276" w:lineRule="auto"/>
              <w:rPr>
                <w:del w:id="3923" w:author="Edward Karpp" w:date="2015-10-12T11:06:00Z"/>
                <w:rFonts w:ascii="Times New Roman" w:hAnsi="Times New Roman" w:cs="Times New Roman"/>
                <w:color w:val="4F81BD" w:themeColor="accent1"/>
                <w:sz w:val="20"/>
                <w:szCs w:val="20"/>
                <w:rPrChange w:id="3924" w:author="Edward Karpp" w:date="2015-03-26T09:54:00Z">
                  <w:rPr>
                    <w:del w:id="3925" w:author="Edward Karpp" w:date="2015-10-12T11:06:00Z"/>
                    <w:rFonts w:ascii="Times New Roman" w:hAnsi="Times New Roman" w:cs="Times New Roman"/>
                    <w:color w:val="4F81BD" w:themeColor="accent1"/>
                    <w:sz w:val="16"/>
                    <w:szCs w:val="16"/>
                  </w:rPr>
                </w:rPrChange>
              </w:rPr>
            </w:pPr>
          </w:p>
        </w:tc>
        <w:tc>
          <w:tcPr>
            <w:tcW w:w="3978" w:type="dxa"/>
          </w:tcPr>
          <w:p w14:paraId="0EA5C247" w14:textId="3D30B97C" w:rsidR="00E44CFF" w:rsidRPr="00683D59" w:rsidDel="002B6AD5" w:rsidRDefault="00E44CFF">
            <w:pPr>
              <w:spacing w:after="200" w:line="276" w:lineRule="auto"/>
              <w:rPr>
                <w:del w:id="3926" w:author="Edward Karpp" w:date="2015-10-12T11:06:00Z"/>
                <w:rFonts w:ascii="Times New Roman" w:hAnsi="Times New Roman" w:cs="Times New Roman"/>
                <w:color w:val="4F81BD" w:themeColor="accent1"/>
                <w:sz w:val="20"/>
                <w:szCs w:val="20"/>
                <w:rPrChange w:id="3927" w:author="Edward Karpp" w:date="2015-03-26T09:54:00Z">
                  <w:rPr>
                    <w:del w:id="3928" w:author="Edward Karpp" w:date="2015-10-12T11:06:00Z"/>
                    <w:rFonts w:ascii="Times New Roman" w:hAnsi="Times New Roman" w:cs="Times New Roman"/>
                    <w:color w:val="4F81BD" w:themeColor="accent1"/>
                  </w:rPr>
                </w:rPrChange>
              </w:rPr>
            </w:pPr>
          </w:p>
        </w:tc>
      </w:tr>
      <w:tr w:rsidR="00E44CFF" w:rsidRPr="00683D59" w:rsidDel="002B6AD5" w14:paraId="2D235113" w14:textId="690FB7FC" w:rsidTr="00D25D98">
        <w:trPr>
          <w:trHeight w:val="360"/>
          <w:jc w:val="center"/>
          <w:del w:id="3929" w:author="Edward Karpp" w:date="2015-10-12T11:06:00Z"/>
        </w:trPr>
        <w:tc>
          <w:tcPr>
            <w:tcW w:w="1621" w:type="dxa"/>
          </w:tcPr>
          <w:p w14:paraId="66C0DE72" w14:textId="32D80AD9" w:rsidR="00E44CFF" w:rsidRPr="00683D59" w:rsidDel="002B6AD5" w:rsidRDefault="00E44CFF">
            <w:pPr>
              <w:spacing w:after="200" w:line="276" w:lineRule="auto"/>
              <w:ind w:left="720"/>
              <w:contextualSpacing/>
              <w:rPr>
                <w:del w:id="3930" w:author="Edward Karpp" w:date="2015-10-12T11:06:00Z"/>
                <w:rFonts w:ascii="Times New Roman" w:hAnsi="Times New Roman" w:cs="Times New Roman"/>
                <w:sz w:val="20"/>
                <w:szCs w:val="20"/>
                <w:rPrChange w:id="3931" w:author="Edward Karpp" w:date="2015-03-26T09:54:00Z">
                  <w:rPr>
                    <w:del w:id="3932" w:author="Edward Karpp" w:date="2015-10-12T11:06:00Z"/>
                    <w:rFonts w:ascii="Times New Roman" w:hAnsi="Times New Roman" w:cs="Times New Roman"/>
                    <w:sz w:val="16"/>
                    <w:szCs w:val="16"/>
                  </w:rPr>
                </w:rPrChange>
              </w:rPr>
            </w:pPr>
            <w:del w:id="3933" w:author="Edward Karpp" w:date="2015-10-12T11:06:00Z">
              <w:r w:rsidRPr="00683D59" w:rsidDel="002B6AD5">
                <w:rPr>
                  <w:rFonts w:ascii="Times New Roman" w:hAnsi="Times New Roman" w:cs="Times New Roman"/>
                  <w:sz w:val="20"/>
                  <w:szCs w:val="20"/>
                  <w:rPrChange w:id="3934" w:author="Edward Karpp" w:date="2015-03-26T09:54:00Z">
                    <w:rPr>
                      <w:rFonts w:ascii="Times New Roman" w:hAnsi="Times New Roman" w:cs="Times New Roman"/>
                    </w:rPr>
                  </w:rPrChange>
                </w:rPr>
                <w:delText>Senate</w:delText>
              </w:r>
            </w:del>
          </w:p>
        </w:tc>
        <w:tc>
          <w:tcPr>
            <w:tcW w:w="5430" w:type="dxa"/>
          </w:tcPr>
          <w:p w14:paraId="1022B793" w14:textId="16D420F4" w:rsidR="00E44CFF" w:rsidRPr="00683D59" w:rsidDel="002B6AD5" w:rsidRDefault="00E44CFF">
            <w:pPr>
              <w:spacing w:after="200" w:line="276" w:lineRule="auto"/>
              <w:rPr>
                <w:del w:id="3935" w:author="Edward Karpp" w:date="2015-10-12T11:06:00Z"/>
                <w:rFonts w:ascii="Times New Roman" w:hAnsi="Times New Roman" w:cs="Times New Roman"/>
                <w:sz w:val="20"/>
                <w:szCs w:val="20"/>
                <w:rPrChange w:id="3936" w:author="Edward Karpp" w:date="2015-03-26T09:54:00Z">
                  <w:rPr>
                    <w:del w:id="3937" w:author="Edward Karpp" w:date="2015-10-12T11:06:00Z"/>
                    <w:rFonts w:ascii="Times New Roman" w:hAnsi="Times New Roman" w:cs="Times New Roman"/>
                    <w:sz w:val="16"/>
                    <w:szCs w:val="16"/>
                  </w:rPr>
                </w:rPrChange>
              </w:rPr>
            </w:pPr>
          </w:p>
        </w:tc>
        <w:tc>
          <w:tcPr>
            <w:tcW w:w="1231" w:type="dxa"/>
          </w:tcPr>
          <w:p w14:paraId="1EE9350E" w14:textId="35EB512C" w:rsidR="00E44CFF" w:rsidRPr="00683D59" w:rsidDel="002B6AD5" w:rsidRDefault="00E44CFF">
            <w:pPr>
              <w:spacing w:after="200" w:line="276" w:lineRule="auto"/>
              <w:rPr>
                <w:del w:id="3938" w:author="Edward Karpp" w:date="2015-10-12T11:06:00Z"/>
                <w:rFonts w:ascii="Times New Roman" w:hAnsi="Times New Roman" w:cs="Times New Roman"/>
                <w:sz w:val="20"/>
                <w:szCs w:val="20"/>
                <w:rPrChange w:id="3939" w:author="Edward Karpp" w:date="2015-03-26T09:54:00Z">
                  <w:rPr>
                    <w:del w:id="3940" w:author="Edward Karpp" w:date="2015-10-12T11:06:00Z"/>
                    <w:rFonts w:ascii="Times New Roman" w:hAnsi="Times New Roman" w:cs="Times New Roman"/>
                    <w:sz w:val="16"/>
                    <w:szCs w:val="16"/>
                  </w:rPr>
                </w:rPrChange>
              </w:rPr>
            </w:pPr>
          </w:p>
        </w:tc>
        <w:tc>
          <w:tcPr>
            <w:tcW w:w="3978" w:type="dxa"/>
          </w:tcPr>
          <w:p w14:paraId="72FE9EE9" w14:textId="4BF74B47" w:rsidR="00E44CFF" w:rsidRPr="00683D59" w:rsidDel="002B6AD5" w:rsidRDefault="00E44CFF">
            <w:pPr>
              <w:spacing w:after="200" w:line="276" w:lineRule="auto"/>
              <w:rPr>
                <w:del w:id="3941" w:author="Edward Karpp" w:date="2015-10-12T11:06:00Z"/>
                <w:rFonts w:ascii="Times New Roman" w:hAnsi="Times New Roman" w:cs="Times New Roman"/>
                <w:sz w:val="20"/>
                <w:szCs w:val="20"/>
                <w:rPrChange w:id="3942" w:author="Edward Karpp" w:date="2015-03-26T09:54:00Z">
                  <w:rPr>
                    <w:del w:id="3943" w:author="Edward Karpp" w:date="2015-10-12T11:06:00Z"/>
                    <w:rFonts w:ascii="Times New Roman" w:hAnsi="Times New Roman" w:cs="Times New Roman"/>
                    <w:sz w:val="16"/>
                    <w:szCs w:val="16"/>
                  </w:rPr>
                </w:rPrChange>
              </w:rPr>
            </w:pPr>
          </w:p>
        </w:tc>
      </w:tr>
      <w:tr w:rsidR="00E44CFF" w:rsidRPr="00683D59" w:rsidDel="002B6AD5" w14:paraId="39BDD7A8" w14:textId="10687A72" w:rsidTr="00D25D98">
        <w:trPr>
          <w:trHeight w:val="360"/>
          <w:jc w:val="center"/>
          <w:del w:id="3944" w:author="Edward Karpp" w:date="2015-10-12T11:06:00Z"/>
        </w:trPr>
        <w:tc>
          <w:tcPr>
            <w:tcW w:w="1621" w:type="dxa"/>
          </w:tcPr>
          <w:p w14:paraId="04541C3B" w14:textId="00C66A5D" w:rsidR="00E44CFF" w:rsidRPr="00683D59" w:rsidDel="002B6AD5" w:rsidRDefault="00E44CFF">
            <w:pPr>
              <w:spacing w:after="200" w:line="276" w:lineRule="auto"/>
              <w:rPr>
                <w:del w:id="3945" w:author="Edward Karpp" w:date="2015-10-12T11:06:00Z"/>
                <w:rFonts w:ascii="Times New Roman" w:hAnsi="Times New Roman" w:cs="Times New Roman"/>
                <w:sz w:val="20"/>
                <w:szCs w:val="20"/>
                <w:rPrChange w:id="3946" w:author="Edward Karpp" w:date="2015-03-26T09:54:00Z">
                  <w:rPr>
                    <w:del w:id="3947" w:author="Edward Karpp" w:date="2015-10-12T11:06:00Z"/>
                    <w:rFonts w:ascii="Times New Roman" w:hAnsi="Times New Roman" w:cs="Times New Roman"/>
                  </w:rPr>
                </w:rPrChange>
              </w:rPr>
            </w:pPr>
          </w:p>
        </w:tc>
        <w:tc>
          <w:tcPr>
            <w:tcW w:w="5430" w:type="dxa"/>
          </w:tcPr>
          <w:p w14:paraId="29CBC55F" w14:textId="50A8FD22" w:rsidR="00E44CFF" w:rsidRPr="00683D59" w:rsidDel="002B6AD5" w:rsidRDefault="00E44CFF">
            <w:pPr>
              <w:spacing w:after="200" w:line="276" w:lineRule="auto"/>
              <w:ind w:left="720"/>
              <w:contextualSpacing/>
              <w:rPr>
                <w:del w:id="3948" w:author="Edward Karpp" w:date="2015-10-12T11:06:00Z"/>
                <w:rFonts w:ascii="Times New Roman" w:hAnsi="Times New Roman" w:cs="Times New Roman"/>
                <w:sz w:val="20"/>
                <w:szCs w:val="20"/>
                <w:rPrChange w:id="3949" w:author="Edward Karpp" w:date="2015-03-26T09:54:00Z">
                  <w:rPr>
                    <w:del w:id="3950" w:author="Edward Karpp" w:date="2015-10-12T11:06:00Z"/>
                    <w:rFonts w:ascii="Times New Roman" w:hAnsi="Times New Roman" w:cs="Times New Roman"/>
                    <w:sz w:val="16"/>
                    <w:szCs w:val="16"/>
                  </w:rPr>
                </w:rPrChange>
              </w:rPr>
            </w:pPr>
            <w:del w:id="3951" w:author="Edward Karpp" w:date="2015-10-12T11:06:00Z">
              <w:r w:rsidRPr="00683D59" w:rsidDel="002B6AD5">
                <w:rPr>
                  <w:rFonts w:ascii="Times New Roman" w:hAnsi="Times New Roman" w:cs="Times New Roman"/>
                  <w:sz w:val="20"/>
                  <w:szCs w:val="20"/>
                  <w:rPrChange w:id="3952" w:author="Edward Karpp" w:date="2015-03-26T09:54:00Z">
                    <w:rPr>
                      <w:rFonts w:ascii="Times New Roman" w:hAnsi="Times New Roman" w:cs="Times New Roman"/>
                    </w:rPr>
                  </w:rPrChange>
                </w:rPr>
                <w:delText>Outcomes broken down by subpopulations</w:delText>
              </w:r>
            </w:del>
          </w:p>
        </w:tc>
        <w:tc>
          <w:tcPr>
            <w:tcW w:w="1231" w:type="dxa"/>
          </w:tcPr>
          <w:p w14:paraId="095FA15C" w14:textId="5EB4D0F3" w:rsidR="00E44CFF" w:rsidRPr="00683D59" w:rsidDel="002B6AD5" w:rsidRDefault="00E44CFF">
            <w:pPr>
              <w:spacing w:after="200" w:line="276" w:lineRule="auto"/>
              <w:ind w:left="720"/>
              <w:contextualSpacing/>
              <w:rPr>
                <w:del w:id="3953" w:author="Edward Karpp" w:date="2015-10-12T11:06:00Z"/>
                <w:rFonts w:ascii="Times New Roman" w:hAnsi="Times New Roman" w:cs="Times New Roman"/>
                <w:sz w:val="20"/>
                <w:szCs w:val="20"/>
                <w:rPrChange w:id="3954" w:author="Edward Karpp" w:date="2015-03-26T09:54:00Z">
                  <w:rPr>
                    <w:del w:id="3955" w:author="Edward Karpp" w:date="2015-10-12T11:06:00Z"/>
                    <w:rFonts w:ascii="Times New Roman" w:hAnsi="Times New Roman" w:cs="Times New Roman"/>
                    <w:sz w:val="16"/>
                    <w:szCs w:val="16"/>
                  </w:rPr>
                </w:rPrChange>
              </w:rPr>
            </w:pPr>
            <w:del w:id="3956" w:author="Edward Karpp" w:date="2015-10-12T11:06:00Z">
              <w:r w:rsidRPr="00683D59" w:rsidDel="002B6AD5">
                <w:rPr>
                  <w:rFonts w:ascii="Times New Roman" w:hAnsi="Times New Roman" w:cs="Times New Roman"/>
                  <w:sz w:val="20"/>
                  <w:szCs w:val="20"/>
                  <w:rPrChange w:id="3957" w:author="Edward Karpp" w:date="2015-03-26T09:54:00Z">
                    <w:rPr>
                      <w:rFonts w:ascii="Times New Roman" w:hAnsi="Times New Roman" w:cs="Times New Roman"/>
                    </w:rPr>
                  </w:rPrChange>
                </w:rPr>
                <w:delText>Jun 2014</w:delText>
              </w:r>
            </w:del>
          </w:p>
        </w:tc>
        <w:tc>
          <w:tcPr>
            <w:tcW w:w="3978" w:type="dxa"/>
          </w:tcPr>
          <w:p w14:paraId="5F1EC023" w14:textId="13070C1D" w:rsidR="00E44CFF" w:rsidRPr="00683D59" w:rsidDel="002B6AD5" w:rsidRDefault="00E44CFF">
            <w:pPr>
              <w:spacing w:after="200" w:line="276" w:lineRule="auto"/>
              <w:rPr>
                <w:del w:id="3958" w:author="Edward Karpp" w:date="2015-10-12T11:06:00Z"/>
                <w:rFonts w:ascii="Times New Roman" w:hAnsi="Times New Roman" w:cs="Times New Roman"/>
                <w:sz w:val="20"/>
                <w:szCs w:val="20"/>
                <w:rPrChange w:id="3959" w:author="Edward Karpp" w:date="2015-03-26T09:54:00Z">
                  <w:rPr>
                    <w:del w:id="3960" w:author="Edward Karpp" w:date="2015-10-12T11:06:00Z"/>
                    <w:rFonts w:ascii="Times New Roman" w:hAnsi="Times New Roman" w:cs="Times New Roman"/>
                    <w:sz w:val="16"/>
                    <w:szCs w:val="16"/>
                  </w:rPr>
                </w:rPrChange>
              </w:rPr>
            </w:pPr>
          </w:p>
        </w:tc>
      </w:tr>
      <w:tr w:rsidR="00E44CFF" w:rsidRPr="00683D59" w:rsidDel="002B6AD5" w14:paraId="2B0D5938" w14:textId="09DC6788" w:rsidTr="00D25D98">
        <w:trPr>
          <w:trHeight w:val="360"/>
          <w:jc w:val="center"/>
          <w:del w:id="3961" w:author="Edward Karpp" w:date="2015-10-12T11:06:00Z"/>
        </w:trPr>
        <w:tc>
          <w:tcPr>
            <w:tcW w:w="1621" w:type="dxa"/>
          </w:tcPr>
          <w:p w14:paraId="016973AF" w14:textId="2A941A51" w:rsidR="00E44CFF" w:rsidRPr="00683D59" w:rsidDel="002B6AD5" w:rsidRDefault="00E44CFF">
            <w:pPr>
              <w:spacing w:after="200" w:line="276" w:lineRule="auto"/>
              <w:ind w:left="720"/>
              <w:contextualSpacing/>
              <w:rPr>
                <w:del w:id="3962" w:author="Edward Karpp" w:date="2015-10-12T11:06:00Z"/>
                <w:rFonts w:ascii="Times New Roman" w:hAnsi="Times New Roman" w:cs="Times New Roman"/>
                <w:color w:val="4F81BD" w:themeColor="accent1"/>
                <w:sz w:val="20"/>
                <w:szCs w:val="20"/>
                <w:rPrChange w:id="3963" w:author="Edward Karpp" w:date="2015-03-26T09:54:00Z">
                  <w:rPr>
                    <w:del w:id="3964" w:author="Edward Karpp" w:date="2015-10-12T11:06:00Z"/>
                    <w:rFonts w:ascii="Times New Roman" w:hAnsi="Times New Roman" w:cs="Times New Roman"/>
                    <w:color w:val="4F81BD" w:themeColor="accent1"/>
                    <w:sz w:val="16"/>
                    <w:szCs w:val="16"/>
                  </w:rPr>
                </w:rPrChange>
              </w:rPr>
            </w:pPr>
            <w:del w:id="3965" w:author="Edward Karpp" w:date="2015-10-12T11:06:00Z">
              <w:r w:rsidDel="002B6AD5">
                <w:rPr>
                  <w:rFonts w:ascii="Times New Roman" w:hAnsi="Times New Roman" w:cs="Times New Roman"/>
                  <w:sz w:val="20"/>
                  <w:szCs w:val="20"/>
                </w:rPr>
                <w:delText>I.A.1</w:delText>
              </w:r>
            </w:del>
          </w:p>
        </w:tc>
        <w:tc>
          <w:tcPr>
            <w:tcW w:w="5430" w:type="dxa"/>
          </w:tcPr>
          <w:p w14:paraId="4587A3F1" w14:textId="54083750" w:rsidR="00E44CFF" w:rsidRPr="00683D59" w:rsidDel="002B6AD5" w:rsidRDefault="00E44CFF">
            <w:pPr>
              <w:spacing w:after="200" w:line="276" w:lineRule="auto"/>
              <w:rPr>
                <w:del w:id="3966" w:author="Edward Karpp" w:date="2015-10-12T11:06:00Z"/>
                <w:rFonts w:ascii="Times New Roman" w:hAnsi="Times New Roman" w:cs="Times New Roman"/>
                <w:color w:val="4F81BD" w:themeColor="accent1"/>
                <w:sz w:val="20"/>
                <w:szCs w:val="20"/>
                <w:rPrChange w:id="3967" w:author="Edward Karpp" w:date="2015-03-26T09:54:00Z">
                  <w:rPr>
                    <w:del w:id="3968" w:author="Edward Karpp" w:date="2015-10-12T11:06:00Z"/>
                    <w:rFonts w:ascii="Times New Roman" w:hAnsi="Times New Roman" w:cs="Times New Roman"/>
                    <w:color w:val="4F81BD" w:themeColor="accent1"/>
                    <w:sz w:val="16"/>
                    <w:szCs w:val="16"/>
                  </w:rPr>
                </w:rPrChange>
              </w:rPr>
            </w:pPr>
          </w:p>
        </w:tc>
        <w:tc>
          <w:tcPr>
            <w:tcW w:w="1231" w:type="dxa"/>
          </w:tcPr>
          <w:p w14:paraId="16DEA10E" w14:textId="5F53E3A5" w:rsidR="00E44CFF" w:rsidRPr="00683D59" w:rsidDel="002B6AD5" w:rsidRDefault="00E44CFF">
            <w:pPr>
              <w:spacing w:after="200" w:line="276" w:lineRule="auto"/>
              <w:rPr>
                <w:del w:id="3969" w:author="Edward Karpp" w:date="2015-10-12T11:06:00Z"/>
                <w:rFonts w:ascii="Times New Roman" w:hAnsi="Times New Roman" w:cs="Times New Roman"/>
                <w:color w:val="4F81BD" w:themeColor="accent1"/>
                <w:sz w:val="20"/>
                <w:szCs w:val="20"/>
                <w:rPrChange w:id="3970" w:author="Edward Karpp" w:date="2015-03-26T09:54:00Z">
                  <w:rPr>
                    <w:del w:id="3971" w:author="Edward Karpp" w:date="2015-10-12T11:06:00Z"/>
                    <w:rFonts w:ascii="Times New Roman" w:hAnsi="Times New Roman" w:cs="Times New Roman"/>
                    <w:color w:val="4F81BD" w:themeColor="accent1"/>
                    <w:sz w:val="16"/>
                    <w:szCs w:val="16"/>
                  </w:rPr>
                </w:rPrChange>
              </w:rPr>
            </w:pPr>
          </w:p>
        </w:tc>
        <w:tc>
          <w:tcPr>
            <w:tcW w:w="3978" w:type="dxa"/>
          </w:tcPr>
          <w:p w14:paraId="14B2D11F" w14:textId="3C364AB2" w:rsidR="00E44CFF" w:rsidRPr="00683D59" w:rsidDel="002B6AD5" w:rsidRDefault="00E44CFF">
            <w:pPr>
              <w:spacing w:after="200" w:line="276" w:lineRule="auto"/>
              <w:rPr>
                <w:del w:id="3972" w:author="Edward Karpp" w:date="2015-10-12T11:06:00Z"/>
                <w:rFonts w:ascii="Times New Roman" w:hAnsi="Times New Roman" w:cs="Times New Roman"/>
                <w:color w:val="4F81BD" w:themeColor="accent1"/>
                <w:sz w:val="20"/>
                <w:szCs w:val="20"/>
                <w:rPrChange w:id="3973" w:author="Edward Karpp" w:date="2015-03-26T09:54:00Z">
                  <w:rPr>
                    <w:del w:id="3974" w:author="Edward Karpp" w:date="2015-10-12T11:06:00Z"/>
                    <w:rFonts w:ascii="Times New Roman" w:hAnsi="Times New Roman" w:cs="Times New Roman"/>
                    <w:color w:val="4F81BD" w:themeColor="accent1"/>
                    <w:sz w:val="16"/>
                    <w:szCs w:val="16"/>
                  </w:rPr>
                </w:rPrChange>
              </w:rPr>
            </w:pPr>
          </w:p>
        </w:tc>
      </w:tr>
      <w:tr w:rsidR="00E44CFF" w:rsidRPr="00683D59" w:rsidDel="002B6AD5" w14:paraId="621C5108" w14:textId="172A5FF8" w:rsidTr="00D25D98">
        <w:trPr>
          <w:trHeight w:val="360"/>
          <w:jc w:val="center"/>
          <w:del w:id="3975" w:author="Edward Karpp" w:date="2015-10-12T11:06:00Z"/>
        </w:trPr>
        <w:tc>
          <w:tcPr>
            <w:tcW w:w="1621" w:type="dxa"/>
          </w:tcPr>
          <w:p w14:paraId="284362D8" w14:textId="46FBA6EF" w:rsidR="00E44CFF" w:rsidRPr="00683D59" w:rsidDel="002B6AD5" w:rsidRDefault="00E44CFF">
            <w:pPr>
              <w:spacing w:after="200" w:line="276" w:lineRule="auto"/>
              <w:ind w:left="720"/>
              <w:contextualSpacing/>
              <w:rPr>
                <w:del w:id="3976" w:author="Edward Karpp" w:date="2015-10-12T11:06:00Z"/>
                <w:rFonts w:ascii="Times New Roman" w:hAnsi="Times New Roman" w:cs="Times New Roman"/>
                <w:sz w:val="20"/>
                <w:szCs w:val="20"/>
                <w:rPrChange w:id="3977" w:author="Edward Karpp" w:date="2015-03-26T09:54:00Z">
                  <w:rPr>
                    <w:del w:id="3978" w:author="Edward Karpp" w:date="2015-10-12T11:06:00Z"/>
                    <w:rFonts w:ascii="Times New Roman" w:hAnsi="Times New Roman" w:cs="Times New Roman"/>
                    <w:sz w:val="16"/>
                    <w:szCs w:val="16"/>
                  </w:rPr>
                </w:rPrChange>
              </w:rPr>
            </w:pPr>
            <w:del w:id="3979" w:author="Edward Karpp" w:date="2015-10-12T11:06:00Z">
              <w:r w:rsidDel="002B6AD5">
                <w:rPr>
                  <w:rFonts w:ascii="Times New Roman" w:hAnsi="Times New Roman" w:cs="Times New Roman"/>
                  <w:sz w:val="20"/>
                  <w:szCs w:val="20"/>
                </w:rPr>
                <w:delText>I.A.2</w:delText>
              </w:r>
              <w:r w:rsidRPr="00683D59" w:rsidDel="002B6AD5">
                <w:rPr>
                  <w:rFonts w:ascii="Times New Roman" w:hAnsi="Times New Roman" w:cs="Times New Roman"/>
                  <w:sz w:val="20"/>
                  <w:szCs w:val="20"/>
                  <w:rPrChange w:id="3980" w:author="Edward Karpp" w:date="2015-03-26T09:54:00Z">
                    <w:rPr>
                      <w:rFonts w:ascii="Times New Roman" w:hAnsi="Times New Roman" w:cs="Times New Roman"/>
                    </w:rPr>
                  </w:rPrChange>
                </w:rPr>
                <w:delText>Core 3</w:delText>
              </w:r>
            </w:del>
          </w:p>
        </w:tc>
        <w:tc>
          <w:tcPr>
            <w:tcW w:w="5430" w:type="dxa"/>
          </w:tcPr>
          <w:p w14:paraId="3C33B503" w14:textId="42966B27" w:rsidR="00E44CFF" w:rsidRPr="00683D59" w:rsidDel="002B6AD5" w:rsidRDefault="00E44CFF">
            <w:pPr>
              <w:spacing w:after="200" w:line="276" w:lineRule="auto"/>
              <w:ind w:left="720"/>
              <w:contextualSpacing/>
              <w:rPr>
                <w:del w:id="3981" w:author="Edward Karpp" w:date="2015-10-12T11:06:00Z"/>
                <w:rFonts w:ascii="Times New Roman" w:hAnsi="Times New Roman" w:cs="Times New Roman"/>
                <w:sz w:val="20"/>
                <w:szCs w:val="20"/>
                <w:rPrChange w:id="3982" w:author="Edward Karpp" w:date="2015-03-26T09:54:00Z">
                  <w:rPr>
                    <w:del w:id="3983" w:author="Edward Karpp" w:date="2015-10-12T11:06:00Z"/>
                    <w:rFonts w:ascii="Times New Roman" w:hAnsi="Times New Roman" w:cs="Times New Roman"/>
                    <w:sz w:val="16"/>
                    <w:szCs w:val="16"/>
                  </w:rPr>
                </w:rPrChange>
              </w:rPr>
            </w:pPr>
            <w:del w:id="3984" w:author="Edward Karpp" w:date="2015-10-12T11:06:00Z">
              <w:r w:rsidRPr="00683D59" w:rsidDel="002B6AD5">
                <w:rPr>
                  <w:rFonts w:ascii="Times New Roman" w:hAnsi="Times New Roman" w:cs="Times New Roman"/>
                  <w:sz w:val="20"/>
                  <w:szCs w:val="20"/>
                  <w:rPrChange w:id="3985" w:author="Edward Karpp" w:date="2015-03-26T09:54:00Z">
                    <w:rPr>
                      <w:rFonts w:ascii="Times New Roman" w:hAnsi="Times New Roman" w:cs="Times New Roman"/>
                    </w:rPr>
                  </w:rPrChange>
                </w:rPr>
                <w:delText>Verify Mission is current on all college sites</w:delText>
              </w:r>
            </w:del>
          </w:p>
        </w:tc>
        <w:tc>
          <w:tcPr>
            <w:tcW w:w="1231" w:type="dxa"/>
          </w:tcPr>
          <w:p w14:paraId="632E44A6" w14:textId="7660ABDA" w:rsidR="00E44CFF" w:rsidRPr="00683D59" w:rsidDel="002B6AD5" w:rsidRDefault="00E44CFF">
            <w:pPr>
              <w:spacing w:after="200" w:line="276" w:lineRule="auto"/>
              <w:ind w:left="720"/>
              <w:contextualSpacing/>
              <w:rPr>
                <w:del w:id="3986" w:author="Edward Karpp" w:date="2015-10-12T11:06:00Z"/>
                <w:rFonts w:ascii="Times New Roman" w:hAnsi="Times New Roman" w:cs="Times New Roman"/>
                <w:sz w:val="20"/>
                <w:szCs w:val="20"/>
                <w:rPrChange w:id="3987" w:author="Edward Karpp" w:date="2015-03-26T09:54:00Z">
                  <w:rPr>
                    <w:del w:id="3988" w:author="Edward Karpp" w:date="2015-10-12T11:06:00Z"/>
                    <w:rFonts w:ascii="Times New Roman" w:hAnsi="Times New Roman" w:cs="Times New Roman"/>
                    <w:sz w:val="16"/>
                    <w:szCs w:val="16"/>
                  </w:rPr>
                </w:rPrChange>
              </w:rPr>
            </w:pPr>
            <w:del w:id="3989" w:author="Edward Karpp" w:date="2015-10-12T11:06:00Z">
              <w:r w:rsidRPr="00683D59" w:rsidDel="002B6AD5">
                <w:rPr>
                  <w:rFonts w:ascii="Times New Roman" w:hAnsi="Times New Roman" w:cs="Times New Roman"/>
                  <w:sz w:val="20"/>
                  <w:szCs w:val="20"/>
                  <w:rPrChange w:id="3990" w:author="Edward Karpp" w:date="2015-03-26T09:54:00Z">
                    <w:rPr>
                      <w:rFonts w:ascii="Times New Roman" w:hAnsi="Times New Roman" w:cs="Times New Roman"/>
                    </w:rPr>
                  </w:rPrChange>
                </w:rPr>
                <w:delText>Apr 2014</w:delText>
              </w:r>
            </w:del>
          </w:p>
          <w:p w14:paraId="010C8FDE" w14:textId="2848B0A6" w:rsidR="00E44CFF" w:rsidRPr="00683D59" w:rsidDel="002B6AD5" w:rsidRDefault="00E44CFF">
            <w:pPr>
              <w:spacing w:after="200" w:line="276" w:lineRule="auto"/>
              <w:ind w:left="720"/>
              <w:contextualSpacing/>
              <w:rPr>
                <w:del w:id="3991" w:author="Edward Karpp" w:date="2015-10-12T11:06:00Z"/>
                <w:rFonts w:ascii="Times New Roman" w:hAnsi="Times New Roman" w:cs="Times New Roman"/>
                <w:sz w:val="20"/>
                <w:szCs w:val="20"/>
                <w:rPrChange w:id="3992" w:author="Edward Karpp" w:date="2015-03-26T09:54:00Z">
                  <w:rPr>
                    <w:del w:id="3993" w:author="Edward Karpp" w:date="2015-10-12T11:06:00Z"/>
                    <w:rFonts w:ascii="Times New Roman" w:hAnsi="Times New Roman" w:cs="Times New Roman"/>
                    <w:sz w:val="16"/>
                    <w:szCs w:val="16"/>
                  </w:rPr>
                </w:rPrChange>
              </w:rPr>
            </w:pPr>
            <w:del w:id="3994" w:author="Edward Karpp" w:date="2015-10-12T11:06:00Z">
              <w:r w:rsidRPr="00683D59" w:rsidDel="002B6AD5">
                <w:rPr>
                  <w:rFonts w:ascii="Times New Roman" w:hAnsi="Times New Roman" w:cs="Times New Roman"/>
                  <w:sz w:val="20"/>
                  <w:szCs w:val="20"/>
                  <w:rPrChange w:id="3995" w:author="Edward Karpp" w:date="2015-03-26T09:54:00Z">
                    <w:rPr>
                      <w:rFonts w:ascii="Times New Roman" w:hAnsi="Times New Roman" w:cs="Times New Roman"/>
                    </w:rPr>
                  </w:rPrChange>
                </w:rPr>
                <w:delText>July 2014</w:delText>
              </w:r>
            </w:del>
          </w:p>
        </w:tc>
        <w:tc>
          <w:tcPr>
            <w:tcW w:w="3978" w:type="dxa"/>
          </w:tcPr>
          <w:p w14:paraId="14497BBA" w14:textId="02D3ECA6" w:rsidR="00E44CFF" w:rsidRPr="00683D59" w:rsidDel="002B6AD5" w:rsidRDefault="00E44CFF">
            <w:pPr>
              <w:spacing w:after="200" w:line="276" w:lineRule="auto"/>
              <w:ind w:left="720"/>
              <w:contextualSpacing/>
              <w:rPr>
                <w:del w:id="3996" w:author="Edward Karpp" w:date="2015-10-12T11:06:00Z"/>
                <w:rFonts w:ascii="Times New Roman" w:hAnsi="Times New Roman" w:cs="Times New Roman"/>
                <w:sz w:val="20"/>
                <w:szCs w:val="20"/>
                <w:rPrChange w:id="3997" w:author="Edward Karpp" w:date="2015-03-26T09:54:00Z">
                  <w:rPr>
                    <w:del w:id="3998" w:author="Edward Karpp" w:date="2015-10-12T11:06:00Z"/>
                    <w:rFonts w:ascii="Times New Roman" w:hAnsi="Times New Roman" w:cs="Times New Roman"/>
                    <w:sz w:val="16"/>
                    <w:szCs w:val="16"/>
                  </w:rPr>
                </w:rPrChange>
              </w:rPr>
            </w:pPr>
            <w:del w:id="3999" w:author="Edward Karpp" w:date="2015-10-12T11:06:00Z">
              <w:r w:rsidRPr="00683D59" w:rsidDel="002B6AD5">
                <w:rPr>
                  <w:rFonts w:ascii="Times New Roman" w:hAnsi="Times New Roman" w:cs="Times New Roman"/>
                  <w:sz w:val="20"/>
                  <w:szCs w:val="20"/>
                  <w:rPrChange w:id="4000" w:author="Edward Karpp" w:date="2015-03-26T09:54:00Z">
                    <w:rPr>
                      <w:rFonts w:ascii="Times New Roman" w:hAnsi="Times New Roman" w:cs="Times New Roman"/>
                    </w:rPr>
                  </w:rPrChange>
                </w:rPr>
                <w:delText>Ed to contact Ann Simon and obtain copies of new mission to be posted at various locations.</w:delText>
              </w:r>
            </w:del>
          </w:p>
        </w:tc>
      </w:tr>
      <w:tr w:rsidR="00E44CFF" w:rsidRPr="00683D59" w:rsidDel="002B6AD5" w14:paraId="67E7348C" w14:textId="718C0636" w:rsidTr="00D25D98">
        <w:trPr>
          <w:trHeight w:val="360"/>
          <w:jc w:val="center"/>
          <w:del w:id="4001" w:author="Edward Karpp" w:date="2015-10-12T11:06:00Z"/>
        </w:trPr>
        <w:tc>
          <w:tcPr>
            <w:tcW w:w="1621" w:type="dxa"/>
          </w:tcPr>
          <w:p w14:paraId="2338FBE9" w14:textId="2E899D1A" w:rsidR="00E44CFF" w:rsidRPr="00683D59" w:rsidDel="002B6AD5" w:rsidRDefault="00E44CFF">
            <w:pPr>
              <w:spacing w:after="200" w:line="276" w:lineRule="auto"/>
              <w:ind w:left="720"/>
              <w:contextualSpacing/>
              <w:rPr>
                <w:del w:id="4002" w:author="Edward Karpp" w:date="2015-10-12T11:06:00Z"/>
                <w:rFonts w:ascii="Times New Roman" w:hAnsi="Times New Roman" w:cs="Times New Roman"/>
                <w:sz w:val="20"/>
                <w:szCs w:val="20"/>
                <w:rPrChange w:id="4003" w:author="Edward Karpp" w:date="2015-03-26T09:54:00Z">
                  <w:rPr>
                    <w:del w:id="4004" w:author="Edward Karpp" w:date="2015-10-12T11:06:00Z"/>
                    <w:rFonts w:ascii="Times New Roman" w:hAnsi="Times New Roman" w:cs="Times New Roman"/>
                    <w:sz w:val="16"/>
                    <w:szCs w:val="16"/>
                  </w:rPr>
                </w:rPrChange>
              </w:rPr>
            </w:pPr>
            <w:del w:id="4005" w:author="Edward Karpp" w:date="2015-10-12T11:06:00Z">
              <w:r w:rsidDel="002B6AD5">
                <w:rPr>
                  <w:rFonts w:ascii="Times New Roman" w:hAnsi="Times New Roman" w:cs="Times New Roman"/>
                  <w:sz w:val="20"/>
                  <w:szCs w:val="20"/>
                </w:rPr>
                <w:delText>I.A.3</w:delText>
              </w:r>
            </w:del>
          </w:p>
        </w:tc>
        <w:tc>
          <w:tcPr>
            <w:tcW w:w="5430" w:type="dxa"/>
          </w:tcPr>
          <w:p w14:paraId="5C24F056" w14:textId="76FDCCD7" w:rsidR="00E44CFF" w:rsidRPr="00683D59" w:rsidDel="002B6AD5" w:rsidRDefault="00E44CFF">
            <w:pPr>
              <w:spacing w:after="200" w:line="276" w:lineRule="auto"/>
              <w:ind w:left="720"/>
              <w:contextualSpacing/>
              <w:rPr>
                <w:del w:id="4006" w:author="Edward Karpp" w:date="2015-10-12T11:06:00Z"/>
                <w:rFonts w:ascii="Times New Roman" w:hAnsi="Times New Roman" w:cs="Times New Roman"/>
                <w:sz w:val="20"/>
                <w:szCs w:val="20"/>
                <w:rPrChange w:id="4007" w:author="Edward Karpp" w:date="2015-03-26T09:54:00Z">
                  <w:rPr>
                    <w:del w:id="4008" w:author="Edward Karpp" w:date="2015-10-12T11:06:00Z"/>
                    <w:rFonts w:ascii="Times New Roman" w:hAnsi="Times New Roman" w:cs="Times New Roman"/>
                    <w:sz w:val="16"/>
                    <w:szCs w:val="16"/>
                  </w:rPr>
                </w:rPrChange>
              </w:rPr>
            </w:pPr>
            <w:del w:id="4009" w:author="Edward Karpp" w:date="2015-10-12T11:06:00Z">
              <w:r w:rsidRPr="00683D59" w:rsidDel="002B6AD5">
                <w:rPr>
                  <w:rFonts w:ascii="Times New Roman" w:hAnsi="Times New Roman" w:cs="Times New Roman"/>
                  <w:sz w:val="20"/>
                  <w:szCs w:val="20"/>
                  <w:rPrChange w:id="4010" w:author="Edward Karpp" w:date="2015-03-26T09:54:00Z">
                    <w:rPr>
                      <w:rFonts w:ascii="Times New Roman" w:hAnsi="Times New Roman" w:cs="Times New Roman"/>
                    </w:rPr>
                  </w:rPrChange>
                </w:rPr>
                <w:delText>Measure whether Mission is accomplished – Link student//retention data and expenditure to Mission</w:delText>
              </w:r>
            </w:del>
          </w:p>
        </w:tc>
        <w:tc>
          <w:tcPr>
            <w:tcW w:w="1231" w:type="dxa"/>
          </w:tcPr>
          <w:p w14:paraId="1024F327" w14:textId="55F8BA02" w:rsidR="00E44CFF" w:rsidRPr="00683D59" w:rsidDel="002B6AD5" w:rsidRDefault="00E44CFF">
            <w:pPr>
              <w:spacing w:after="200" w:line="276" w:lineRule="auto"/>
              <w:ind w:left="720"/>
              <w:contextualSpacing/>
              <w:rPr>
                <w:del w:id="4011" w:author="Edward Karpp" w:date="2015-10-12T11:06:00Z"/>
                <w:rFonts w:ascii="Times New Roman" w:hAnsi="Times New Roman" w:cs="Times New Roman"/>
                <w:sz w:val="20"/>
                <w:szCs w:val="20"/>
                <w:rPrChange w:id="4012" w:author="Edward Karpp" w:date="2015-03-26T09:54:00Z">
                  <w:rPr>
                    <w:del w:id="4013" w:author="Edward Karpp" w:date="2015-10-12T11:06:00Z"/>
                    <w:rFonts w:ascii="Times New Roman" w:hAnsi="Times New Roman" w:cs="Times New Roman"/>
                    <w:sz w:val="16"/>
                    <w:szCs w:val="16"/>
                  </w:rPr>
                </w:rPrChange>
              </w:rPr>
            </w:pPr>
            <w:del w:id="4014" w:author="Edward Karpp" w:date="2015-10-12T11:06:00Z">
              <w:r w:rsidRPr="00683D59" w:rsidDel="002B6AD5">
                <w:rPr>
                  <w:rFonts w:ascii="Times New Roman" w:hAnsi="Times New Roman" w:cs="Times New Roman"/>
                  <w:sz w:val="20"/>
                  <w:szCs w:val="20"/>
                  <w:rPrChange w:id="4015" w:author="Edward Karpp" w:date="2015-03-26T09:54:00Z">
                    <w:rPr>
                      <w:rFonts w:ascii="Times New Roman" w:hAnsi="Times New Roman" w:cs="Times New Roman"/>
                    </w:rPr>
                  </w:rPrChange>
                </w:rPr>
                <w:delText>May 2014</w:delText>
              </w:r>
            </w:del>
          </w:p>
          <w:p w14:paraId="7490E5D3" w14:textId="4BDCE0CB" w:rsidR="00E44CFF" w:rsidRPr="00683D59" w:rsidDel="002B6AD5" w:rsidRDefault="00E44CFF">
            <w:pPr>
              <w:spacing w:after="200" w:line="276" w:lineRule="auto"/>
              <w:ind w:left="720"/>
              <w:contextualSpacing/>
              <w:rPr>
                <w:del w:id="4016" w:author="Edward Karpp" w:date="2015-10-12T11:06:00Z"/>
                <w:rFonts w:ascii="Times New Roman" w:hAnsi="Times New Roman" w:cs="Times New Roman"/>
                <w:sz w:val="20"/>
                <w:szCs w:val="20"/>
                <w:rPrChange w:id="4017" w:author="Edward Karpp" w:date="2015-03-26T09:54:00Z">
                  <w:rPr>
                    <w:del w:id="4018" w:author="Edward Karpp" w:date="2015-10-12T11:06:00Z"/>
                    <w:rFonts w:ascii="Times New Roman" w:hAnsi="Times New Roman" w:cs="Times New Roman"/>
                    <w:sz w:val="16"/>
                    <w:szCs w:val="16"/>
                  </w:rPr>
                </w:rPrChange>
              </w:rPr>
            </w:pPr>
            <w:del w:id="4019" w:author="Edward Karpp" w:date="2015-10-12T11:06:00Z">
              <w:r w:rsidRPr="00683D59" w:rsidDel="002B6AD5">
                <w:rPr>
                  <w:rFonts w:ascii="Times New Roman" w:hAnsi="Times New Roman" w:cs="Times New Roman"/>
                  <w:sz w:val="20"/>
                  <w:szCs w:val="20"/>
                  <w:rPrChange w:id="4020" w:author="Edward Karpp" w:date="2015-03-26T09:54:00Z">
                    <w:rPr>
                      <w:rFonts w:ascii="Times New Roman" w:hAnsi="Times New Roman" w:cs="Times New Roman"/>
                    </w:rPr>
                  </w:rPrChange>
                </w:rPr>
                <w:delText>Sep 2014</w:delText>
              </w:r>
            </w:del>
          </w:p>
        </w:tc>
        <w:tc>
          <w:tcPr>
            <w:tcW w:w="3978" w:type="dxa"/>
          </w:tcPr>
          <w:p w14:paraId="6F92A595" w14:textId="05E9B331" w:rsidR="00E44CFF" w:rsidRPr="00683D59" w:rsidDel="002B6AD5" w:rsidRDefault="00E44CFF">
            <w:pPr>
              <w:spacing w:after="200" w:line="276" w:lineRule="auto"/>
              <w:ind w:left="720"/>
              <w:contextualSpacing/>
              <w:rPr>
                <w:del w:id="4021" w:author="Edward Karpp" w:date="2015-10-12T11:06:00Z"/>
                <w:rFonts w:ascii="Times New Roman" w:hAnsi="Times New Roman" w:cs="Times New Roman"/>
                <w:sz w:val="20"/>
                <w:szCs w:val="20"/>
                <w:rPrChange w:id="4022" w:author="Edward Karpp" w:date="2015-03-26T09:54:00Z">
                  <w:rPr>
                    <w:del w:id="4023" w:author="Edward Karpp" w:date="2015-10-12T11:06:00Z"/>
                    <w:rFonts w:ascii="Times New Roman" w:hAnsi="Times New Roman" w:cs="Times New Roman"/>
                    <w:sz w:val="16"/>
                    <w:szCs w:val="16"/>
                  </w:rPr>
                </w:rPrChange>
              </w:rPr>
            </w:pPr>
            <w:del w:id="4024" w:author="Edward Karpp" w:date="2015-10-12T11:06:00Z">
              <w:r w:rsidRPr="00683D59" w:rsidDel="002B6AD5">
                <w:rPr>
                  <w:rFonts w:ascii="Times New Roman" w:hAnsi="Times New Roman" w:cs="Times New Roman"/>
                  <w:sz w:val="20"/>
                  <w:szCs w:val="20"/>
                  <w:rPrChange w:id="4025" w:author="Edward Karpp" w:date="2015-03-26T09:54:00Z">
                    <w:rPr>
                      <w:rFonts w:ascii="Times New Roman" w:hAnsi="Times New Roman" w:cs="Times New Roman"/>
                    </w:rPr>
                  </w:rPrChange>
                </w:rPr>
                <w:delText>Ed is working on this.</w:delText>
              </w:r>
            </w:del>
          </w:p>
        </w:tc>
      </w:tr>
      <w:tr w:rsidR="00E44CFF" w:rsidRPr="00683D59" w:rsidDel="002B6AD5" w14:paraId="4850B117" w14:textId="127F2EF5" w:rsidTr="00D25D98">
        <w:trPr>
          <w:trHeight w:val="360"/>
          <w:jc w:val="center"/>
          <w:del w:id="4026" w:author="Edward Karpp" w:date="2015-10-12T11:06:00Z"/>
        </w:trPr>
        <w:tc>
          <w:tcPr>
            <w:tcW w:w="1621" w:type="dxa"/>
          </w:tcPr>
          <w:p w14:paraId="0E6AF5FA" w14:textId="47B34100" w:rsidR="00E44CFF" w:rsidRPr="00683D59" w:rsidDel="002B6AD5" w:rsidRDefault="00E44CFF">
            <w:pPr>
              <w:spacing w:after="200" w:line="276" w:lineRule="auto"/>
              <w:rPr>
                <w:del w:id="4027" w:author="Edward Karpp" w:date="2015-10-12T11:06:00Z"/>
                <w:rFonts w:ascii="Times New Roman" w:hAnsi="Times New Roman" w:cs="Times New Roman"/>
                <w:sz w:val="20"/>
                <w:szCs w:val="20"/>
                <w:rPrChange w:id="4028" w:author="Edward Karpp" w:date="2015-03-26T09:54:00Z">
                  <w:rPr>
                    <w:del w:id="4029" w:author="Edward Karpp" w:date="2015-10-12T11:06:00Z"/>
                    <w:rFonts w:ascii="Times New Roman" w:hAnsi="Times New Roman" w:cs="Times New Roman"/>
                    <w:sz w:val="16"/>
                    <w:szCs w:val="16"/>
                  </w:rPr>
                </w:rPrChange>
              </w:rPr>
            </w:pPr>
          </w:p>
        </w:tc>
        <w:tc>
          <w:tcPr>
            <w:tcW w:w="5430" w:type="dxa"/>
          </w:tcPr>
          <w:p w14:paraId="386B3ABB" w14:textId="7A1C1883" w:rsidR="00E44CFF" w:rsidRPr="00683D59" w:rsidDel="002B6AD5" w:rsidRDefault="00E44CFF">
            <w:pPr>
              <w:spacing w:after="200" w:line="276" w:lineRule="auto"/>
              <w:ind w:left="720"/>
              <w:contextualSpacing/>
              <w:rPr>
                <w:del w:id="4030" w:author="Edward Karpp" w:date="2015-10-12T11:06:00Z"/>
                <w:rFonts w:ascii="Times New Roman" w:hAnsi="Times New Roman" w:cs="Times New Roman"/>
                <w:sz w:val="20"/>
                <w:szCs w:val="20"/>
                <w:rPrChange w:id="4031" w:author="Edward Karpp" w:date="2015-03-26T09:54:00Z">
                  <w:rPr>
                    <w:del w:id="4032" w:author="Edward Karpp" w:date="2015-10-12T11:06:00Z"/>
                    <w:rFonts w:ascii="Times New Roman" w:hAnsi="Times New Roman" w:cs="Times New Roman"/>
                  </w:rPr>
                </w:rPrChange>
              </w:rPr>
            </w:pPr>
            <w:del w:id="4033" w:author="Edward Karpp" w:date="2015-10-12T11:06:00Z">
              <w:r w:rsidRPr="00683D59" w:rsidDel="002B6AD5">
                <w:rPr>
                  <w:rFonts w:ascii="Times New Roman" w:hAnsi="Times New Roman" w:cs="Times New Roman"/>
                  <w:sz w:val="20"/>
                  <w:szCs w:val="20"/>
                  <w:rPrChange w:id="4034" w:author="Edward Karpp" w:date="2015-03-26T09:54:00Z">
                    <w:rPr>
                      <w:rFonts w:ascii="Times New Roman" w:hAnsi="Times New Roman" w:cs="Times New Roman"/>
                    </w:rPr>
                  </w:rPrChange>
                </w:rPr>
                <w:delText>Review of key indicators with BOT</w:delText>
              </w:r>
            </w:del>
          </w:p>
        </w:tc>
        <w:tc>
          <w:tcPr>
            <w:tcW w:w="1231" w:type="dxa"/>
          </w:tcPr>
          <w:p w14:paraId="474DDD06" w14:textId="336635BF" w:rsidR="00E44CFF" w:rsidRPr="00683D59" w:rsidDel="002B6AD5" w:rsidRDefault="00E44CFF">
            <w:pPr>
              <w:spacing w:after="200" w:line="276" w:lineRule="auto"/>
              <w:ind w:left="720"/>
              <w:contextualSpacing/>
              <w:rPr>
                <w:del w:id="4035" w:author="Edward Karpp" w:date="2015-10-12T11:06:00Z"/>
                <w:rFonts w:ascii="Times New Roman" w:hAnsi="Times New Roman" w:cs="Times New Roman"/>
                <w:sz w:val="20"/>
                <w:szCs w:val="20"/>
                <w:rPrChange w:id="4036" w:author="Edward Karpp" w:date="2015-03-26T09:54:00Z">
                  <w:rPr>
                    <w:del w:id="4037" w:author="Edward Karpp" w:date="2015-10-12T11:06:00Z"/>
                    <w:rFonts w:ascii="Times New Roman" w:hAnsi="Times New Roman" w:cs="Times New Roman"/>
                  </w:rPr>
                </w:rPrChange>
              </w:rPr>
            </w:pPr>
            <w:del w:id="4038" w:author="Edward Karpp" w:date="2015-10-12T11:06:00Z">
              <w:r w:rsidRPr="00683D59" w:rsidDel="002B6AD5">
                <w:rPr>
                  <w:rFonts w:ascii="Times New Roman" w:hAnsi="Times New Roman" w:cs="Times New Roman"/>
                  <w:sz w:val="20"/>
                  <w:szCs w:val="20"/>
                  <w:rPrChange w:id="4039" w:author="Edward Karpp" w:date="2015-03-26T09:54:00Z">
                    <w:rPr>
                      <w:rFonts w:ascii="Times New Roman" w:hAnsi="Times New Roman" w:cs="Times New Roman"/>
                    </w:rPr>
                  </w:rPrChange>
                </w:rPr>
                <w:delText>Nov 2014</w:delText>
              </w:r>
            </w:del>
          </w:p>
        </w:tc>
        <w:tc>
          <w:tcPr>
            <w:tcW w:w="3978" w:type="dxa"/>
          </w:tcPr>
          <w:p w14:paraId="532B89C2" w14:textId="5F13B7CD" w:rsidR="00E44CFF" w:rsidRPr="00683D59" w:rsidDel="002B6AD5" w:rsidRDefault="00E44CFF">
            <w:pPr>
              <w:spacing w:after="200" w:line="276" w:lineRule="auto"/>
              <w:ind w:left="720"/>
              <w:contextualSpacing/>
              <w:rPr>
                <w:del w:id="4040" w:author="Edward Karpp" w:date="2015-10-12T11:06:00Z"/>
                <w:rFonts w:ascii="Times New Roman" w:hAnsi="Times New Roman" w:cs="Times New Roman"/>
                <w:sz w:val="20"/>
                <w:szCs w:val="20"/>
                <w:rPrChange w:id="4041" w:author="Edward Karpp" w:date="2015-03-26T09:54:00Z">
                  <w:rPr>
                    <w:del w:id="4042" w:author="Edward Karpp" w:date="2015-10-12T11:06:00Z"/>
                    <w:rFonts w:ascii="Times New Roman" w:hAnsi="Times New Roman" w:cs="Times New Roman"/>
                  </w:rPr>
                </w:rPrChange>
              </w:rPr>
            </w:pPr>
            <w:del w:id="4043" w:author="Edward Karpp" w:date="2015-10-12T11:06:00Z">
              <w:r w:rsidRPr="00683D59" w:rsidDel="002B6AD5">
                <w:rPr>
                  <w:rFonts w:ascii="Times New Roman" w:hAnsi="Times New Roman" w:cs="Times New Roman"/>
                  <w:sz w:val="20"/>
                  <w:szCs w:val="20"/>
                  <w:rPrChange w:id="4044" w:author="Edward Karpp" w:date="2015-03-26T09:54:00Z">
                    <w:rPr>
                      <w:rFonts w:ascii="Times New Roman" w:hAnsi="Times New Roman" w:cs="Times New Roman"/>
                    </w:rPr>
                  </w:rPrChange>
                </w:rPr>
                <w:delText>Student Success Scorecard data and Academic Senate approved “Institutional Standards” – will be presented to the BOT at its July 22, 2014 meeting.</w:delText>
              </w:r>
            </w:del>
          </w:p>
        </w:tc>
      </w:tr>
      <w:tr w:rsidR="00E44CFF" w:rsidRPr="00683D59" w:rsidDel="002B6AD5" w14:paraId="17BF58DE" w14:textId="5CE490A9" w:rsidTr="00D25D98">
        <w:trPr>
          <w:trHeight w:val="360"/>
          <w:jc w:val="center"/>
          <w:del w:id="4045" w:author="Edward Karpp" w:date="2015-10-12T11:06:00Z"/>
        </w:trPr>
        <w:tc>
          <w:tcPr>
            <w:tcW w:w="1621" w:type="dxa"/>
          </w:tcPr>
          <w:p w14:paraId="45B454CD" w14:textId="3F015A69" w:rsidR="00E44CFF" w:rsidRPr="00683D59" w:rsidDel="002B6AD5" w:rsidRDefault="00E44CFF">
            <w:pPr>
              <w:spacing w:after="200" w:line="276" w:lineRule="auto"/>
              <w:ind w:left="720"/>
              <w:contextualSpacing/>
              <w:rPr>
                <w:del w:id="4046" w:author="Edward Karpp" w:date="2015-10-12T11:06:00Z"/>
                <w:rFonts w:ascii="Times New Roman" w:hAnsi="Times New Roman" w:cs="Times New Roman"/>
                <w:sz w:val="20"/>
                <w:szCs w:val="20"/>
                <w:rPrChange w:id="4047" w:author="Edward Karpp" w:date="2015-03-26T09:54:00Z">
                  <w:rPr>
                    <w:del w:id="4048" w:author="Edward Karpp" w:date="2015-10-12T11:06:00Z"/>
                    <w:rFonts w:ascii="Times New Roman" w:hAnsi="Times New Roman" w:cs="Times New Roman"/>
                    <w:sz w:val="16"/>
                    <w:szCs w:val="16"/>
                  </w:rPr>
                </w:rPrChange>
              </w:rPr>
            </w:pPr>
            <w:del w:id="4049" w:author="Edward Karpp" w:date="2015-10-12T11:06:00Z">
              <w:r w:rsidDel="002B6AD5">
                <w:rPr>
                  <w:rFonts w:ascii="Times New Roman" w:hAnsi="Times New Roman" w:cs="Times New Roman"/>
                  <w:sz w:val="20"/>
                  <w:szCs w:val="20"/>
                </w:rPr>
                <w:delText>I.B.3</w:delText>
              </w:r>
            </w:del>
          </w:p>
        </w:tc>
        <w:tc>
          <w:tcPr>
            <w:tcW w:w="5430" w:type="dxa"/>
          </w:tcPr>
          <w:p w14:paraId="32260993" w14:textId="6900F632" w:rsidR="00E44CFF" w:rsidRPr="00683D59" w:rsidDel="002B6AD5" w:rsidRDefault="00E44CFF" w:rsidP="00C97894">
            <w:pPr>
              <w:spacing w:after="200" w:line="276" w:lineRule="auto"/>
              <w:ind w:left="720"/>
              <w:contextualSpacing/>
              <w:rPr>
                <w:del w:id="4050" w:author="Edward Karpp" w:date="2015-10-12T11:06:00Z"/>
                <w:rFonts w:ascii="Times New Roman" w:hAnsi="Times New Roman" w:cs="Times New Roman"/>
                <w:sz w:val="20"/>
                <w:szCs w:val="20"/>
                <w:rPrChange w:id="4051" w:author="Edward Karpp" w:date="2015-03-26T09:54:00Z">
                  <w:rPr>
                    <w:del w:id="4052" w:author="Edward Karpp" w:date="2015-10-12T11:06:00Z"/>
                    <w:rFonts w:ascii="Times New Roman" w:hAnsi="Times New Roman" w:cs="Times New Roman"/>
                    <w:sz w:val="16"/>
                    <w:szCs w:val="16"/>
                  </w:rPr>
                </w:rPrChange>
              </w:rPr>
            </w:pPr>
            <w:del w:id="4053" w:author="Edward Karpp" w:date="2015-10-12T11:06:00Z">
              <w:r w:rsidRPr="00683D59" w:rsidDel="002B6AD5">
                <w:rPr>
                  <w:rFonts w:ascii="Times New Roman" w:hAnsi="Times New Roman" w:cs="Times New Roman"/>
                  <w:sz w:val="20"/>
                  <w:szCs w:val="20"/>
                  <w:rPrChange w:id="4054" w:author="Edward Karpp" w:date="2015-03-26T09:54:00Z">
                    <w:rPr>
                      <w:rFonts w:ascii="Times New Roman" w:hAnsi="Times New Roman" w:cs="Times New Roman"/>
                    </w:rPr>
                  </w:rPrChange>
                </w:rPr>
                <w:delText>Publish a report to display standards for course completion, retention, etc….  by state-defined standards and measures</w:delText>
              </w:r>
            </w:del>
          </w:p>
        </w:tc>
        <w:tc>
          <w:tcPr>
            <w:tcW w:w="1231" w:type="dxa"/>
          </w:tcPr>
          <w:p w14:paraId="784A22B7" w14:textId="26F7DDF8" w:rsidR="00E44CFF" w:rsidRPr="00683D59" w:rsidDel="002B6AD5" w:rsidRDefault="00E44CFF" w:rsidP="00C97894">
            <w:pPr>
              <w:spacing w:after="200" w:line="276" w:lineRule="auto"/>
              <w:ind w:left="720"/>
              <w:contextualSpacing/>
              <w:rPr>
                <w:del w:id="4055" w:author="Edward Karpp" w:date="2015-10-12T11:06:00Z"/>
                <w:rFonts w:ascii="Times New Roman" w:hAnsi="Times New Roman" w:cs="Times New Roman"/>
                <w:sz w:val="20"/>
                <w:szCs w:val="20"/>
                <w:rPrChange w:id="4056" w:author="Edward Karpp" w:date="2015-03-26T09:54:00Z">
                  <w:rPr>
                    <w:del w:id="4057" w:author="Edward Karpp" w:date="2015-10-12T11:06:00Z"/>
                    <w:rFonts w:ascii="Times New Roman" w:hAnsi="Times New Roman" w:cs="Times New Roman"/>
                    <w:sz w:val="16"/>
                    <w:szCs w:val="16"/>
                  </w:rPr>
                </w:rPrChange>
              </w:rPr>
            </w:pPr>
            <w:del w:id="4058" w:author="Edward Karpp" w:date="2015-10-12T11:06:00Z">
              <w:r w:rsidRPr="00683D59" w:rsidDel="002B6AD5">
                <w:rPr>
                  <w:rFonts w:ascii="Times New Roman" w:hAnsi="Times New Roman" w:cs="Times New Roman"/>
                  <w:sz w:val="20"/>
                  <w:szCs w:val="20"/>
                  <w:rPrChange w:id="4059" w:author="Edward Karpp" w:date="2015-03-26T09:54:00Z">
                    <w:rPr>
                      <w:rFonts w:ascii="Times New Roman" w:hAnsi="Times New Roman" w:cs="Times New Roman"/>
                    </w:rPr>
                  </w:rPrChange>
                </w:rPr>
                <w:delText>Jun 2014</w:delText>
              </w:r>
            </w:del>
          </w:p>
          <w:p w14:paraId="4F22D046" w14:textId="605FD7D8" w:rsidR="00E44CFF" w:rsidRPr="00683D59" w:rsidDel="002B6AD5" w:rsidRDefault="00E44CFF" w:rsidP="00C97894">
            <w:pPr>
              <w:spacing w:after="200" w:line="276" w:lineRule="auto"/>
              <w:ind w:left="720"/>
              <w:contextualSpacing/>
              <w:rPr>
                <w:del w:id="4060" w:author="Edward Karpp" w:date="2015-10-12T11:06:00Z"/>
                <w:rFonts w:ascii="Times New Roman" w:hAnsi="Times New Roman" w:cs="Times New Roman"/>
                <w:sz w:val="20"/>
                <w:szCs w:val="20"/>
                <w:rPrChange w:id="4061" w:author="Edward Karpp" w:date="2015-03-26T09:54:00Z">
                  <w:rPr>
                    <w:del w:id="4062" w:author="Edward Karpp" w:date="2015-10-12T11:06:00Z"/>
                    <w:rFonts w:ascii="Times New Roman" w:hAnsi="Times New Roman" w:cs="Times New Roman"/>
                  </w:rPr>
                </w:rPrChange>
              </w:rPr>
            </w:pPr>
            <w:del w:id="4063" w:author="Edward Karpp" w:date="2015-10-12T11:06:00Z">
              <w:r w:rsidRPr="00683D59" w:rsidDel="002B6AD5">
                <w:rPr>
                  <w:rFonts w:ascii="Times New Roman" w:hAnsi="Times New Roman" w:cs="Times New Roman"/>
                  <w:sz w:val="20"/>
                  <w:szCs w:val="20"/>
                  <w:rPrChange w:id="4064" w:author="Edward Karpp" w:date="2015-03-26T09:54:00Z">
                    <w:rPr>
                      <w:rFonts w:ascii="Times New Roman" w:hAnsi="Times New Roman" w:cs="Times New Roman"/>
                    </w:rPr>
                  </w:rPrChange>
                </w:rPr>
                <w:delText>Jul 2014</w:delText>
              </w:r>
            </w:del>
          </w:p>
        </w:tc>
        <w:tc>
          <w:tcPr>
            <w:tcW w:w="3978" w:type="dxa"/>
          </w:tcPr>
          <w:p w14:paraId="6F9A9126" w14:textId="038D4033" w:rsidR="00E44CFF" w:rsidRPr="00683D59" w:rsidDel="002B6AD5" w:rsidRDefault="00E44CFF" w:rsidP="00C97894">
            <w:pPr>
              <w:spacing w:after="200" w:line="276" w:lineRule="auto"/>
              <w:ind w:left="720"/>
              <w:contextualSpacing/>
              <w:rPr>
                <w:del w:id="4065" w:author="Edward Karpp" w:date="2015-10-12T11:06:00Z"/>
                <w:rFonts w:ascii="Times New Roman" w:hAnsi="Times New Roman" w:cs="Times New Roman"/>
                <w:sz w:val="20"/>
                <w:szCs w:val="20"/>
                <w:rPrChange w:id="4066" w:author="Edward Karpp" w:date="2015-03-26T09:54:00Z">
                  <w:rPr>
                    <w:del w:id="4067" w:author="Edward Karpp" w:date="2015-10-12T11:06:00Z"/>
                    <w:rFonts w:ascii="Times New Roman" w:hAnsi="Times New Roman" w:cs="Times New Roman"/>
                    <w:sz w:val="16"/>
                    <w:szCs w:val="16"/>
                  </w:rPr>
                </w:rPrChange>
              </w:rPr>
            </w:pPr>
            <w:del w:id="4068" w:author="Edward Karpp" w:date="2015-10-12T11:06:00Z">
              <w:r w:rsidDel="002B6AD5">
                <w:rPr>
                  <w:rFonts w:ascii="Times New Roman" w:hAnsi="Times New Roman" w:cs="Times New Roman"/>
                  <w:sz w:val="20"/>
                  <w:szCs w:val="20"/>
                </w:rPr>
                <w:delText>3) Done</w:delText>
              </w:r>
              <w:r w:rsidRPr="00683D59" w:rsidDel="002B6AD5">
                <w:rPr>
                  <w:rFonts w:ascii="Times New Roman" w:hAnsi="Times New Roman" w:cs="Times New Roman"/>
                  <w:sz w:val="20"/>
                  <w:szCs w:val="20"/>
                  <w:rPrChange w:id="4069" w:author="Edward Karpp" w:date="2015-03-26T09:54:00Z">
                    <w:rPr>
                      <w:rFonts w:ascii="Times New Roman" w:hAnsi="Times New Roman" w:cs="Times New Roman"/>
                    </w:rPr>
                  </w:rPrChange>
                </w:rPr>
                <w:delText>New Institutional Effectiveness ?BOT report (July 2014) to cover this</w:delText>
              </w:r>
            </w:del>
          </w:p>
        </w:tc>
      </w:tr>
      <w:tr w:rsidR="00E44CFF" w:rsidRPr="00683D59" w:rsidDel="002B6AD5" w14:paraId="06D5B014" w14:textId="1B38FD5B" w:rsidTr="00D25D98">
        <w:trPr>
          <w:trHeight w:val="360"/>
          <w:jc w:val="center"/>
          <w:del w:id="4070" w:author="Edward Karpp" w:date="2015-10-12T11:06:00Z"/>
        </w:trPr>
        <w:tc>
          <w:tcPr>
            <w:tcW w:w="1621" w:type="dxa"/>
          </w:tcPr>
          <w:p w14:paraId="5E2D9447" w14:textId="203A2135" w:rsidR="00E44CFF" w:rsidRPr="00683D59" w:rsidDel="002B6AD5" w:rsidRDefault="00E44CFF">
            <w:pPr>
              <w:spacing w:after="200" w:line="276" w:lineRule="auto"/>
              <w:ind w:left="720"/>
              <w:contextualSpacing/>
              <w:rPr>
                <w:del w:id="4071" w:author="Edward Karpp" w:date="2015-10-12T11:06:00Z"/>
                <w:rFonts w:ascii="Times New Roman" w:hAnsi="Times New Roman" w:cs="Times New Roman"/>
                <w:sz w:val="20"/>
                <w:szCs w:val="20"/>
                <w:rPrChange w:id="4072" w:author="Edward Karpp" w:date="2015-03-26T09:54:00Z">
                  <w:rPr>
                    <w:del w:id="4073" w:author="Edward Karpp" w:date="2015-10-12T11:06:00Z"/>
                    <w:rFonts w:ascii="Times New Roman" w:hAnsi="Times New Roman" w:cs="Times New Roman"/>
                    <w:sz w:val="16"/>
                    <w:szCs w:val="16"/>
                  </w:rPr>
                </w:rPrChange>
              </w:rPr>
            </w:pPr>
            <w:del w:id="4074" w:author="Edward Karpp" w:date="2015-10-12T11:06:00Z">
              <w:r w:rsidDel="002B6AD5">
                <w:rPr>
                  <w:rFonts w:ascii="Times New Roman" w:hAnsi="Times New Roman" w:cs="Times New Roman"/>
                  <w:sz w:val="20"/>
                  <w:szCs w:val="20"/>
                </w:rPr>
                <w:delText>I.B.3</w:delText>
              </w:r>
            </w:del>
          </w:p>
        </w:tc>
        <w:tc>
          <w:tcPr>
            <w:tcW w:w="5430" w:type="dxa"/>
          </w:tcPr>
          <w:p w14:paraId="159E5FE8" w14:textId="4BA3DEA6" w:rsidR="00E44CFF" w:rsidRPr="00683D59" w:rsidDel="002B6AD5" w:rsidRDefault="00E44CFF">
            <w:pPr>
              <w:spacing w:after="200" w:line="276" w:lineRule="auto"/>
              <w:ind w:left="720"/>
              <w:contextualSpacing/>
              <w:rPr>
                <w:del w:id="4075" w:author="Edward Karpp" w:date="2015-10-12T11:06:00Z"/>
                <w:rFonts w:ascii="Times New Roman" w:hAnsi="Times New Roman" w:cs="Times New Roman"/>
                <w:sz w:val="20"/>
                <w:szCs w:val="20"/>
                <w:rPrChange w:id="4076" w:author="Edward Karpp" w:date="2015-03-26T09:54:00Z">
                  <w:rPr>
                    <w:del w:id="4077" w:author="Edward Karpp" w:date="2015-10-12T11:06:00Z"/>
                    <w:rFonts w:ascii="Times New Roman" w:hAnsi="Times New Roman" w:cs="Times New Roman"/>
                    <w:sz w:val="16"/>
                    <w:szCs w:val="16"/>
                  </w:rPr>
                </w:rPrChange>
              </w:rPr>
            </w:pPr>
            <w:del w:id="4078" w:author="Edward Karpp" w:date="2015-10-12T11:06:00Z">
              <w:r w:rsidRPr="00683D59" w:rsidDel="002B6AD5">
                <w:rPr>
                  <w:rFonts w:ascii="Times New Roman" w:hAnsi="Times New Roman" w:cs="Times New Roman"/>
                  <w:sz w:val="20"/>
                  <w:szCs w:val="20"/>
                  <w:rPrChange w:id="4079" w:author="Edward Karpp" w:date="2015-03-26T09:54:00Z">
                    <w:rPr>
                      <w:rFonts w:ascii="Times New Roman" w:hAnsi="Times New Roman" w:cs="Times New Roman"/>
                    </w:rPr>
                  </w:rPrChange>
                </w:rPr>
                <w:delText xml:space="preserve">Governance committees to annually assess their effectiveness- develop a survey </w:delText>
              </w:r>
            </w:del>
          </w:p>
        </w:tc>
        <w:tc>
          <w:tcPr>
            <w:tcW w:w="1231" w:type="dxa"/>
          </w:tcPr>
          <w:p w14:paraId="4E87CAE6" w14:textId="357FC5EC" w:rsidR="00E44CFF" w:rsidRPr="00683D59" w:rsidDel="002B6AD5" w:rsidRDefault="00E44CFF">
            <w:pPr>
              <w:spacing w:after="200" w:line="276" w:lineRule="auto"/>
              <w:ind w:left="720"/>
              <w:contextualSpacing/>
              <w:rPr>
                <w:del w:id="4080" w:author="Edward Karpp" w:date="2015-10-12T11:06:00Z"/>
                <w:rFonts w:ascii="Times New Roman" w:hAnsi="Times New Roman" w:cs="Times New Roman"/>
                <w:sz w:val="20"/>
                <w:szCs w:val="20"/>
                <w:rPrChange w:id="4081" w:author="Edward Karpp" w:date="2015-03-26T09:54:00Z">
                  <w:rPr>
                    <w:del w:id="4082" w:author="Edward Karpp" w:date="2015-10-12T11:06:00Z"/>
                    <w:rFonts w:ascii="Times New Roman" w:hAnsi="Times New Roman" w:cs="Times New Roman"/>
                    <w:sz w:val="16"/>
                    <w:szCs w:val="16"/>
                  </w:rPr>
                </w:rPrChange>
              </w:rPr>
            </w:pPr>
            <w:del w:id="4083" w:author="Edward Karpp" w:date="2015-10-12T11:06:00Z">
              <w:r w:rsidRPr="00683D59" w:rsidDel="002B6AD5">
                <w:rPr>
                  <w:rFonts w:ascii="Times New Roman" w:hAnsi="Times New Roman" w:cs="Times New Roman"/>
                  <w:sz w:val="20"/>
                  <w:szCs w:val="20"/>
                  <w:rPrChange w:id="4084" w:author="Edward Karpp" w:date="2015-03-26T09:54:00Z">
                    <w:rPr>
                      <w:rFonts w:ascii="Times New Roman" w:hAnsi="Times New Roman" w:cs="Times New Roman"/>
                    </w:rPr>
                  </w:rPrChange>
                </w:rPr>
                <w:delText>Jun 2014</w:delText>
              </w:r>
            </w:del>
          </w:p>
        </w:tc>
        <w:tc>
          <w:tcPr>
            <w:tcW w:w="3978" w:type="dxa"/>
          </w:tcPr>
          <w:p w14:paraId="1E06D2E7" w14:textId="6FB20364" w:rsidR="00E44CFF" w:rsidRPr="00683D59" w:rsidDel="002B6AD5" w:rsidRDefault="00E44CFF">
            <w:pPr>
              <w:spacing w:after="200" w:line="276" w:lineRule="auto"/>
              <w:ind w:left="720"/>
              <w:contextualSpacing/>
              <w:rPr>
                <w:del w:id="4085" w:author="Edward Karpp" w:date="2015-10-12T11:06:00Z"/>
                <w:rFonts w:ascii="Times New Roman" w:hAnsi="Times New Roman" w:cs="Times New Roman"/>
                <w:sz w:val="20"/>
                <w:szCs w:val="20"/>
                <w:rPrChange w:id="4086" w:author="Edward Karpp" w:date="2015-03-26T09:54:00Z">
                  <w:rPr>
                    <w:del w:id="4087" w:author="Edward Karpp" w:date="2015-10-12T11:06:00Z"/>
                    <w:rFonts w:ascii="Times New Roman" w:hAnsi="Times New Roman" w:cs="Times New Roman"/>
                    <w:sz w:val="16"/>
                    <w:szCs w:val="16"/>
                  </w:rPr>
                </w:rPrChange>
              </w:rPr>
            </w:pPr>
            <w:del w:id="4088" w:author="Edward Karpp" w:date="2015-10-12T11:06:00Z">
              <w:r w:rsidRPr="00683D59" w:rsidDel="002B6AD5">
                <w:rPr>
                  <w:rFonts w:ascii="Times New Roman" w:hAnsi="Times New Roman" w:cs="Times New Roman"/>
                  <w:sz w:val="20"/>
                  <w:szCs w:val="20"/>
                  <w:rPrChange w:id="4089" w:author="Edward Karpp" w:date="2015-03-26T09:54:00Z">
                    <w:rPr>
                      <w:rFonts w:ascii="Times New Roman" w:hAnsi="Times New Roman" w:cs="Times New Roman"/>
                    </w:rPr>
                  </w:rPrChange>
                </w:rPr>
                <w:delText>Work with GRC and Frankie Strong – Initial survey sent out to all governance committee chairs with a requested return date of 9/30/14.  A more comprehensive survey will be developed by GRC in Fall 2014.</w:delText>
              </w:r>
            </w:del>
          </w:p>
        </w:tc>
      </w:tr>
      <w:tr w:rsidR="00E44CFF" w:rsidRPr="00683D59" w:rsidDel="002B6AD5" w14:paraId="17235EDA" w14:textId="787892C7" w:rsidTr="00D25D98">
        <w:trPr>
          <w:trHeight w:val="360"/>
          <w:jc w:val="center"/>
          <w:del w:id="4090" w:author="Edward Karpp" w:date="2015-10-12T11:06:00Z"/>
        </w:trPr>
        <w:tc>
          <w:tcPr>
            <w:tcW w:w="1621" w:type="dxa"/>
          </w:tcPr>
          <w:p w14:paraId="37BEA035" w14:textId="70CCD39D" w:rsidR="00E44CFF" w:rsidRPr="00683D59" w:rsidDel="002B6AD5" w:rsidRDefault="00E44CFF">
            <w:pPr>
              <w:spacing w:after="200" w:line="276" w:lineRule="auto"/>
              <w:ind w:left="720"/>
              <w:contextualSpacing/>
              <w:rPr>
                <w:del w:id="4091" w:author="Edward Karpp" w:date="2015-10-12T11:06:00Z"/>
                <w:rFonts w:ascii="Times New Roman" w:hAnsi="Times New Roman" w:cs="Times New Roman"/>
                <w:sz w:val="20"/>
                <w:szCs w:val="20"/>
                <w:rPrChange w:id="4092" w:author="Edward Karpp" w:date="2015-03-26T09:54:00Z">
                  <w:rPr>
                    <w:del w:id="4093" w:author="Edward Karpp" w:date="2015-10-12T11:06:00Z"/>
                    <w:rFonts w:ascii="Times New Roman" w:hAnsi="Times New Roman" w:cs="Times New Roman"/>
                    <w:sz w:val="16"/>
                    <w:szCs w:val="16"/>
                  </w:rPr>
                </w:rPrChange>
              </w:rPr>
            </w:pPr>
            <w:del w:id="4094" w:author="Edward Karpp" w:date="2015-10-12T11:06:00Z">
              <w:r w:rsidDel="002B6AD5">
                <w:rPr>
                  <w:rFonts w:ascii="Times New Roman" w:hAnsi="Times New Roman" w:cs="Times New Roman"/>
                  <w:sz w:val="20"/>
                  <w:szCs w:val="20"/>
                </w:rPr>
                <w:delText>3/27/2015: Part of process, cycleI.B.9</w:delText>
              </w:r>
            </w:del>
          </w:p>
        </w:tc>
        <w:tc>
          <w:tcPr>
            <w:tcW w:w="5430" w:type="dxa"/>
          </w:tcPr>
          <w:p w14:paraId="2714DC1C" w14:textId="1D9F1C27" w:rsidR="00E44CFF" w:rsidRPr="00683D59" w:rsidDel="002B6AD5" w:rsidRDefault="00E44CFF">
            <w:pPr>
              <w:spacing w:after="200" w:line="276" w:lineRule="auto"/>
              <w:ind w:left="720"/>
              <w:contextualSpacing/>
              <w:rPr>
                <w:del w:id="4095" w:author="Edward Karpp" w:date="2015-10-12T11:06:00Z"/>
                <w:rFonts w:ascii="Times New Roman" w:hAnsi="Times New Roman" w:cs="Times New Roman"/>
                <w:sz w:val="20"/>
                <w:szCs w:val="20"/>
                <w:rPrChange w:id="4096" w:author="Edward Karpp" w:date="2015-03-26T09:54:00Z">
                  <w:rPr>
                    <w:del w:id="4097" w:author="Edward Karpp" w:date="2015-10-12T11:06:00Z"/>
                    <w:rFonts w:ascii="Times New Roman" w:hAnsi="Times New Roman" w:cs="Times New Roman"/>
                    <w:sz w:val="16"/>
                    <w:szCs w:val="16"/>
                  </w:rPr>
                </w:rPrChange>
              </w:rPr>
            </w:pPr>
            <w:del w:id="4098" w:author="Edward Karpp" w:date="2015-10-12T11:06:00Z">
              <w:r w:rsidRPr="00683D59" w:rsidDel="002B6AD5">
                <w:rPr>
                  <w:rFonts w:ascii="Times New Roman" w:hAnsi="Times New Roman" w:cs="Times New Roman"/>
                  <w:sz w:val="20"/>
                  <w:szCs w:val="20"/>
                  <w:rPrChange w:id="4099" w:author="Edward Karpp" w:date="2015-03-26T09:54:00Z">
                    <w:rPr>
                      <w:rFonts w:ascii="Times New Roman" w:hAnsi="Times New Roman" w:cs="Times New Roman"/>
                    </w:rPr>
                  </w:rPrChange>
                </w:rPr>
                <w:delText>Publicize USDE regulations on institutionally defined learning achievements</w:delText>
              </w:r>
            </w:del>
          </w:p>
        </w:tc>
        <w:tc>
          <w:tcPr>
            <w:tcW w:w="1231" w:type="dxa"/>
          </w:tcPr>
          <w:p w14:paraId="664CE341" w14:textId="30B8AB80" w:rsidR="00E44CFF" w:rsidRPr="00683D59" w:rsidDel="002B6AD5" w:rsidRDefault="00E44CFF">
            <w:pPr>
              <w:spacing w:after="200" w:line="276" w:lineRule="auto"/>
              <w:ind w:left="720"/>
              <w:contextualSpacing/>
              <w:rPr>
                <w:del w:id="4100" w:author="Edward Karpp" w:date="2015-10-12T11:06:00Z"/>
                <w:rFonts w:ascii="Times New Roman" w:hAnsi="Times New Roman" w:cs="Times New Roman"/>
                <w:sz w:val="20"/>
                <w:szCs w:val="20"/>
                <w:rPrChange w:id="4101" w:author="Edward Karpp" w:date="2015-03-26T09:54:00Z">
                  <w:rPr>
                    <w:del w:id="4102" w:author="Edward Karpp" w:date="2015-10-12T11:06:00Z"/>
                    <w:rFonts w:ascii="Times New Roman" w:hAnsi="Times New Roman" w:cs="Times New Roman"/>
                    <w:sz w:val="16"/>
                    <w:szCs w:val="16"/>
                  </w:rPr>
                </w:rPrChange>
              </w:rPr>
            </w:pPr>
            <w:del w:id="4103" w:author="Edward Karpp" w:date="2015-10-12T11:06:00Z">
              <w:r w:rsidRPr="00683D59" w:rsidDel="002B6AD5">
                <w:rPr>
                  <w:rFonts w:ascii="Times New Roman" w:hAnsi="Times New Roman" w:cs="Times New Roman"/>
                  <w:sz w:val="20"/>
                  <w:szCs w:val="20"/>
                  <w:rPrChange w:id="4104" w:author="Edward Karpp" w:date="2015-03-26T09:54:00Z">
                    <w:rPr>
                      <w:rFonts w:ascii="Times New Roman" w:hAnsi="Times New Roman" w:cs="Times New Roman"/>
                    </w:rPr>
                  </w:rPrChange>
                </w:rPr>
                <w:delText>Jun 2014</w:delText>
              </w:r>
            </w:del>
          </w:p>
          <w:p w14:paraId="2EB72096" w14:textId="608684AB" w:rsidR="00E44CFF" w:rsidRPr="00683D59" w:rsidDel="002B6AD5" w:rsidRDefault="00E44CFF">
            <w:pPr>
              <w:spacing w:after="200" w:line="276" w:lineRule="auto"/>
              <w:ind w:left="720"/>
              <w:contextualSpacing/>
              <w:rPr>
                <w:del w:id="4105" w:author="Edward Karpp" w:date="2015-10-12T11:06:00Z"/>
                <w:rFonts w:ascii="Times New Roman" w:hAnsi="Times New Roman" w:cs="Times New Roman"/>
                <w:sz w:val="20"/>
                <w:szCs w:val="20"/>
                <w:rPrChange w:id="4106" w:author="Edward Karpp" w:date="2015-03-26T09:54:00Z">
                  <w:rPr>
                    <w:del w:id="4107" w:author="Edward Karpp" w:date="2015-10-12T11:06:00Z"/>
                    <w:rFonts w:ascii="Times New Roman" w:hAnsi="Times New Roman" w:cs="Times New Roman"/>
                    <w:sz w:val="16"/>
                    <w:szCs w:val="16"/>
                  </w:rPr>
                </w:rPrChange>
              </w:rPr>
            </w:pPr>
            <w:del w:id="4108" w:author="Edward Karpp" w:date="2015-10-12T11:06:00Z">
              <w:r w:rsidRPr="00683D59" w:rsidDel="002B6AD5">
                <w:rPr>
                  <w:rFonts w:ascii="Times New Roman" w:hAnsi="Times New Roman" w:cs="Times New Roman"/>
                  <w:sz w:val="20"/>
                  <w:szCs w:val="20"/>
                  <w:rPrChange w:id="4109" w:author="Edward Karpp" w:date="2015-03-26T09:54:00Z">
                    <w:rPr>
                      <w:rFonts w:ascii="Times New Roman" w:hAnsi="Times New Roman" w:cs="Times New Roman"/>
                    </w:rPr>
                  </w:rPrChange>
                </w:rPr>
                <w:delText>Jul 2014</w:delText>
              </w:r>
            </w:del>
          </w:p>
        </w:tc>
        <w:tc>
          <w:tcPr>
            <w:tcW w:w="3978" w:type="dxa"/>
          </w:tcPr>
          <w:p w14:paraId="3ACAF4F0" w14:textId="0776ED41" w:rsidR="00E44CFF" w:rsidRPr="00683D59" w:rsidDel="002B6AD5" w:rsidRDefault="00E44CFF">
            <w:pPr>
              <w:spacing w:after="200" w:line="276" w:lineRule="auto"/>
              <w:ind w:left="720"/>
              <w:contextualSpacing/>
              <w:rPr>
                <w:del w:id="4110" w:author="Edward Karpp" w:date="2015-10-12T11:06:00Z"/>
                <w:rFonts w:ascii="Times New Roman" w:hAnsi="Times New Roman" w:cs="Times New Roman"/>
                <w:sz w:val="20"/>
                <w:szCs w:val="20"/>
                <w:rPrChange w:id="4111" w:author="Edward Karpp" w:date="2015-03-26T09:54:00Z">
                  <w:rPr>
                    <w:del w:id="4112" w:author="Edward Karpp" w:date="2015-10-12T11:06:00Z"/>
                    <w:rFonts w:ascii="Times New Roman" w:hAnsi="Times New Roman" w:cs="Times New Roman"/>
                    <w:sz w:val="16"/>
                    <w:szCs w:val="16"/>
                  </w:rPr>
                </w:rPrChange>
              </w:rPr>
            </w:pPr>
            <w:del w:id="4113" w:author="Edward Karpp" w:date="2015-10-12T11:06:00Z">
              <w:r w:rsidDel="002B6AD5">
                <w:rPr>
                  <w:rFonts w:ascii="Times New Roman" w:hAnsi="Times New Roman" w:cs="Times New Roman"/>
                  <w:sz w:val="20"/>
                  <w:szCs w:val="20"/>
                </w:rPr>
                <w:delText>3) Done</w:delText>
              </w:r>
              <w:r w:rsidRPr="00683D59" w:rsidDel="002B6AD5">
                <w:rPr>
                  <w:rFonts w:ascii="Times New Roman" w:hAnsi="Times New Roman" w:cs="Times New Roman"/>
                  <w:sz w:val="20"/>
                  <w:szCs w:val="20"/>
                  <w:rPrChange w:id="4114" w:author="Edward Karpp" w:date="2015-03-26T09:54:00Z">
                    <w:rPr>
                      <w:rFonts w:ascii="Times New Roman" w:hAnsi="Times New Roman" w:cs="Times New Roman"/>
                    </w:rPr>
                  </w:rPrChange>
                </w:rPr>
                <w:delText>Jill to follow up</w:delText>
              </w:r>
            </w:del>
          </w:p>
        </w:tc>
      </w:tr>
      <w:tr w:rsidR="00E44CFF" w:rsidRPr="00683D59" w:rsidDel="002B6AD5" w14:paraId="7DE5A35F" w14:textId="53C2691F" w:rsidTr="00D25D98">
        <w:trPr>
          <w:trHeight w:val="360"/>
          <w:jc w:val="center"/>
          <w:del w:id="4115" w:author="Edward Karpp" w:date="2015-10-12T11:06:00Z"/>
        </w:trPr>
        <w:tc>
          <w:tcPr>
            <w:tcW w:w="1621" w:type="dxa"/>
          </w:tcPr>
          <w:p w14:paraId="1FE02ABC" w14:textId="71EDA1D9" w:rsidR="00E44CFF" w:rsidRPr="00683D59" w:rsidDel="002B6AD5" w:rsidRDefault="00E44CFF">
            <w:pPr>
              <w:spacing w:after="200" w:line="276" w:lineRule="auto"/>
              <w:rPr>
                <w:del w:id="4116" w:author="Edward Karpp" w:date="2015-10-12T11:06:00Z"/>
                <w:rFonts w:ascii="Times New Roman" w:hAnsi="Times New Roman" w:cs="Times New Roman"/>
                <w:sz w:val="20"/>
                <w:szCs w:val="20"/>
                <w:rPrChange w:id="4117" w:author="Edward Karpp" w:date="2015-03-26T09:54:00Z">
                  <w:rPr>
                    <w:del w:id="4118" w:author="Edward Karpp" w:date="2015-10-12T11:06:00Z"/>
                    <w:rFonts w:ascii="Times New Roman" w:hAnsi="Times New Roman" w:cs="Times New Roman"/>
                    <w:sz w:val="16"/>
                    <w:szCs w:val="16"/>
                  </w:rPr>
                </w:rPrChange>
              </w:rPr>
            </w:pPr>
          </w:p>
        </w:tc>
        <w:tc>
          <w:tcPr>
            <w:tcW w:w="5430" w:type="dxa"/>
          </w:tcPr>
          <w:p w14:paraId="75D440B7" w14:textId="3CD77B43" w:rsidR="00E44CFF" w:rsidRPr="00683D59" w:rsidDel="002B6AD5" w:rsidRDefault="00E44CFF">
            <w:pPr>
              <w:spacing w:after="200" w:line="276" w:lineRule="auto"/>
              <w:ind w:left="720"/>
              <w:contextualSpacing/>
              <w:rPr>
                <w:del w:id="4119" w:author="Edward Karpp" w:date="2015-10-12T11:06:00Z"/>
                <w:rFonts w:ascii="Times New Roman" w:hAnsi="Times New Roman" w:cs="Times New Roman"/>
                <w:sz w:val="20"/>
                <w:szCs w:val="20"/>
                <w:rPrChange w:id="4120" w:author="Edward Karpp" w:date="2015-03-26T09:54:00Z">
                  <w:rPr>
                    <w:del w:id="4121" w:author="Edward Karpp" w:date="2015-10-12T11:06:00Z"/>
                    <w:rFonts w:ascii="Times New Roman" w:hAnsi="Times New Roman" w:cs="Times New Roman"/>
                  </w:rPr>
                </w:rPrChange>
              </w:rPr>
            </w:pPr>
            <w:del w:id="4122" w:author="Edward Karpp" w:date="2015-10-12T11:06:00Z">
              <w:r w:rsidRPr="00683D59" w:rsidDel="002B6AD5">
                <w:rPr>
                  <w:rFonts w:ascii="Times New Roman" w:hAnsi="Times New Roman" w:cs="Times New Roman"/>
                  <w:sz w:val="20"/>
                  <w:szCs w:val="20"/>
                  <w:rPrChange w:id="4123" w:author="Edward Karpp" w:date="2015-03-26T09:54:00Z">
                    <w:rPr>
                      <w:rFonts w:ascii="Times New Roman" w:hAnsi="Times New Roman" w:cs="Times New Roman"/>
                    </w:rPr>
                  </w:rPrChange>
                </w:rPr>
                <w:delText>Integrity of all means of delivery</w:delText>
              </w:r>
            </w:del>
          </w:p>
        </w:tc>
        <w:tc>
          <w:tcPr>
            <w:tcW w:w="1231" w:type="dxa"/>
          </w:tcPr>
          <w:p w14:paraId="6AC3A530" w14:textId="7632D4CA" w:rsidR="00E44CFF" w:rsidRPr="00683D59" w:rsidDel="002B6AD5" w:rsidRDefault="00E44CFF">
            <w:pPr>
              <w:spacing w:after="200" w:line="276" w:lineRule="auto"/>
              <w:ind w:left="720"/>
              <w:contextualSpacing/>
              <w:rPr>
                <w:del w:id="4124" w:author="Edward Karpp" w:date="2015-10-12T11:06:00Z"/>
                <w:rFonts w:ascii="Times New Roman" w:hAnsi="Times New Roman" w:cs="Times New Roman"/>
                <w:sz w:val="20"/>
                <w:szCs w:val="20"/>
                <w:rPrChange w:id="4125" w:author="Edward Karpp" w:date="2015-03-26T09:54:00Z">
                  <w:rPr>
                    <w:del w:id="4126" w:author="Edward Karpp" w:date="2015-10-12T11:06:00Z"/>
                    <w:rFonts w:ascii="Times New Roman" w:hAnsi="Times New Roman" w:cs="Times New Roman"/>
                  </w:rPr>
                </w:rPrChange>
              </w:rPr>
            </w:pPr>
            <w:del w:id="4127" w:author="Edward Karpp" w:date="2015-10-12T11:06:00Z">
              <w:r w:rsidRPr="00683D59" w:rsidDel="002B6AD5">
                <w:rPr>
                  <w:rFonts w:ascii="Times New Roman" w:hAnsi="Times New Roman" w:cs="Times New Roman"/>
                  <w:sz w:val="20"/>
                  <w:szCs w:val="20"/>
                  <w:rPrChange w:id="4128" w:author="Edward Karpp" w:date="2015-03-26T09:54:00Z">
                    <w:rPr>
                      <w:rFonts w:ascii="Times New Roman" w:hAnsi="Times New Roman" w:cs="Times New Roman"/>
                    </w:rPr>
                  </w:rPrChange>
                </w:rPr>
                <w:delText>June 2014</w:delText>
              </w:r>
            </w:del>
          </w:p>
          <w:p w14:paraId="6EA51440" w14:textId="634156CC" w:rsidR="00E44CFF" w:rsidRPr="00683D59" w:rsidDel="002B6AD5" w:rsidRDefault="00E44CFF">
            <w:pPr>
              <w:spacing w:after="200" w:line="276" w:lineRule="auto"/>
              <w:ind w:left="720"/>
              <w:contextualSpacing/>
              <w:rPr>
                <w:del w:id="4129" w:author="Edward Karpp" w:date="2015-10-12T11:06:00Z"/>
                <w:rFonts w:ascii="Times New Roman" w:hAnsi="Times New Roman" w:cs="Times New Roman"/>
                <w:sz w:val="20"/>
                <w:szCs w:val="20"/>
                <w:rPrChange w:id="4130" w:author="Edward Karpp" w:date="2015-03-26T09:54:00Z">
                  <w:rPr>
                    <w:del w:id="4131" w:author="Edward Karpp" w:date="2015-10-12T11:06:00Z"/>
                    <w:rFonts w:ascii="Times New Roman" w:hAnsi="Times New Roman" w:cs="Times New Roman"/>
                  </w:rPr>
                </w:rPrChange>
              </w:rPr>
            </w:pPr>
            <w:del w:id="4132" w:author="Edward Karpp" w:date="2015-10-12T11:06:00Z">
              <w:r w:rsidRPr="00683D59" w:rsidDel="002B6AD5">
                <w:rPr>
                  <w:rFonts w:ascii="Times New Roman" w:hAnsi="Times New Roman" w:cs="Times New Roman"/>
                  <w:sz w:val="20"/>
                  <w:szCs w:val="20"/>
                  <w:rPrChange w:id="4133" w:author="Edward Karpp" w:date="2015-03-26T09:54:00Z">
                    <w:rPr>
                      <w:rFonts w:ascii="Times New Roman" w:hAnsi="Times New Roman" w:cs="Times New Roman"/>
                    </w:rPr>
                  </w:rPrChange>
                </w:rPr>
                <w:delText>Oct 2014</w:delText>
              </w:r>
            </w:del>
          </w:p>
        </w:tc>
        <w:tc>
          <w:tcPr>
            <w:tcW w:w="3978" w:type="dxa"/>
          </w:tcPr>
          <w:p w14:paraId="779C68C7" w14:textId="59FBF016" w:rsidR="00E44CFF" w:rsidRPr="00683D59" w:rsidDel="002B6AD5" w:rsidRDefault="00E44CFF">
            <w:pPr>
              <w:spacing w:after="200" w:line="276" w:lineRule="auto"/>
              <w:ind w:left="720"/>
              <w:contextualSpacing/>
              <w:rPr>
                <w:del w:id="4134" w:author="Edward Karpp" w:date="2015-10-12T11:06:00Z"/>
                <w:rFonts w:ascii="Times New Roman" w:hAnsi="Times New Roman" w:cs="Times New Roman"/>
                <w:sz w:val="20"/>
                <w:szCs w:val="20"/>
                <w:rPrChange w:id="4135" w:author="Edward Karpp" w:date="2015-03-26T09:54:00Z">
                  <w:rPr>
                    <w:del w:id="4136" w:author="Edward Karpp" w:date="2015-10-12T11:06:00Z"/>
                    <w:rFonts w:ascii="Times New Roman" w:hAnsi="Times New Roman" w:cs="Times New Roman"/>
                  </w:rPr>
                </w:rPrChange>
              </w:rPr>
            </w:pPr>
            <w:del w:id="4137" w:author="Edward Karpp" w:date="2015-10-12T11:06:00Z">
              <w:r w:rsidRPr="00683D59" w:rsidDel="002B6AD5">
                <w:rPr>
                  <w:rFonts w:ascii="Times New Roman" w:hAnsi="Times New Roman" w:cs="Times New Roman"/>
                  <w:sz w:val="20"/>
                  <w:szCs w:val="20"/>
                  <w:rPrChange w:id="4138" w:author="Edward Karpp" w:date="2015-03-26T09:54:00Z">
                    <w:rPr>
                      <w:rFonts w:ascii="Times New Roman" w:hAnsi="Times New Roman" w:cs="Times New Roman"/>
                    </w:rPr>
                  </w:rPrChange>
                </w:rPr>
                <w:delText>Link to DE Substantive Change Report—Substantive change report completed and will revise this summer for ACCJC</w:delText>
              </w:r>
            </w:del>
          </w:p>
          <w:p w14:paraId="466CA19D" w14:textId="0EBDE494" w:rsidR="00E44CFF" w:rsidRPr="00683D59" w:rsidDel="002B6AD5" w:rsidRDefault="00E44CFF">
            <w:pPr>
              <w:spacing w:after="200" w:line="276" w:lineRule="auto"/>
              <w:ind w:left="720"/>
              <w:contextualSpacing/>
              <w:rPr>
                <w:del w:id="4139" w:author="Edward Karpp" w:date="2015-10-12T11:06:00Z"/>
                <w:rFonts w:ascii="Times New Roman" w:hAnsi="Times New Roman" w:cs="Times New Roman"/>
                <w:sz w:val="20"/>
                <w:szCs w:val="20"/>
                <w:rPrChange w:id="4140" w:author="Edward Karpp" w:date="2015-03-26T09:54:00Z">
                  <w:rPr>
                    <w:del w:id="4141" w:author="Edward Karpp" w:date="2015-10-12T11:06:00Z"/>
                    <w:rFonts w:ascii="Times New Roman" w:hAnsi="Times New Roman" w:cs="Times New Roman"/>
                  </w:rPr>
                </w:rPrChange>
              </w:rPr>
            </w:pPr>
            <w:del w:id="4142" w:author="Edward Karpp" w:date="2015-10-12T11:06:00Z">
              <w:r w:rsidRPr="00683D59" w:rsidDel="002B6AD5">
                <w:rPr>
                  <w:rFonts w:ascii="Times New Roman" w:hAnsi="Times New Roman" w:cs="Times New Roman"/>
                  <w:sz w:val="20"/>
                  <w:szCs w:val="20"/>
                  <w:rPrChange w:id="4143" w:author="Edward Karpp" w:date="2015-03-26T09:54:00Z">
                    <w:rPr>
                      <w:rFonts w:ascii="Times New Roman" w:hAnsi="Times New Roman" w:cs="Times New Roman"/>
                    </w:rPr>
                  </w:rPrChange>
                </w:rPr>
                <w:delText xml:space="preserve">Note: Jill spoke to Susan Clifford on June 19, 2014 to clarify points that need to be covered in the follow up to the Substantive Change Report. </w:delText>
              </w:r>
            </w:del>
          </w:p>
          <w:p w14:paraId="5080DFAC" w14:textId="039408B6" w:rsidR="00E44CFF" w:rsidRPr="00683D59" w:rsidDel="002B6AD5" w:rsidRDefault="00E44CFF" w:rsidP="001211F6">
            <w:pPr>
              <w:pStyle w:val="ListParagraph"/>
              <w:numPr>
                <w:ilvl w:val="0"/>
                <w:numId w:val="3"/>
              </w:numPr>
              <w:spacing w:after="200" w:line="276" w:lineRule="auto"/>
              <w:rPr>
                <w:del w:id="4144" w:author="Edward Karpp" w:date="2015-10-12T11:06:00Z"/>
                <w:rFonts w:ascii="Times New Roman" w:hAnsi="Times New Roman" w:cs="Times New Roman"/>
                <w:sz w:val="20"/>
                <w:szCs w:val="20"/>
                <w:rPrChange w:id="4145" w:author="Edward Karpp" w:date="2015-03-26T09:54:00Z">
                  <w:rPr>
                    <w:del w:id="4146" w:author="Edward Karpp" w:date="2015-10-12T11:06:00Z"/>
                    <w:rFonts w:ascii="Times New Roman" w:hAnsi="Times New Roman" w:cs="Times New Roman"/>
                  </w:rPr>
                </w:rPrChange>
              </w:rPr>
            </w:pPr>
            <w:del w:id="4147" w:author="Edward Karpp" w:date="2015-10-12T11:06:00Z">
              <w:r w:rsidRPr="00683D59" w:rsidDel="002B6AD5">
                <w:rPr>
                  <w:rFonts w:ascii="Times New Roman" w:hAnsi="Times New Roman" w:cs="Times New Roman"/>
                  <w:sz w:val="20"/>
                  <w:szCs w:val="20"/>
                  <w:rPrChange w:id="4148" w:author="Edward Karpp" w:date="2015-03-26T09:54:00Z">
                    <w:rPr>
                      <w:rFonts w:ascii="Times New Roman" w:hAnsi="Times New Roman" w:cs="Times New Roman"/>
                    </w:rPr>
                  </w:rPrChange>
                </w:rPr>
                <w:delText>Faculty Training – content/pedagogy</w:delText>
              </w:r>
            </w:del>
          </w:p>
          <w:p w14:paraId="7B11A8F1" w14:textId="2A7F587A" w:rsidR="00E44CFF" w:rsidRPr="00683D59" w:rsidDel="002B6AD5" w:rsidRDefault="00E44CFF" w:rsidP="001211F6">
            <w:pPr>
              <w:pStyle w:val="ListParagraph"/>
              <w:numPr>
                <w:ilvl w:val="0"/>
                <w:numId w:val="3"/>
              </w:numPr>
              <w:spacing w:after="200" w:line="276" w:lineRule="auto"/>
              <w:rPr>
                <w:del w:id="4149" w:author="Edward Karpp" w:date="2015-10-12T11:06:00Z"/>
                <w:rFonts w:ascii="Times New Roman" w:hAnsi="Times New Roman" w:cs="Times New Roman"/>
                <w:sz w:val="20"/>
                <w:szCs w:val="20"/>
                <w:rPrChange w:id="4150" w:author="Edward Karpp" w:date="2015-03-26T09:54:00Z">
                  <w:rPr>
                    <w:del w:id="4151" w:author="Edward Karpp" w:date="2015-10-12T11:06:00Z"/>
                    <w:rFonts w:ascii="Times New Roman" w:hAnsi="Times New Roman" w:cs="Times New Roman"/>
                  </w:rPr>
                </w:rPrChange>
              </w:rPr>
            </w:pPr>
            <w:del w:id="4152" w:author="Edward Karpp" w:date="2015-10-12T11:06:00Z">
              <w:r w:rsidRPr="00683D59" w:rsidDel="002B6AD5">
                <w:rPr>
                  <w:rFonts w:ascii="Times New Roman" w:hAnsi="Times New Roman" w:cs="Times New Roman"/>
                  <w:sz w:val="20"/>
                  <w:szCs w:val="20"/>
                  <w:rPrChange w:id="4153" w:author="Edward Karpp" w:date="2015-03-26T09:54:00Z">
                    <w:rPr>
                      <w:rFonts w:ascii="Times New Roman" w:hAnsi="Times New Roman" w:cs="Times New Roman"/>
                    </w:rPr>
                  </w:rPrChange>
                </w:rPr>
                <w:delText>Evidence of student readiness</w:delText>
              </w:r>
            </w:del>
          </w:p>
          <w:p w14:paraId="6F8B0F1F" w14:textId="1B320D4C" w:rsidR="00E44CFF" w:rsidRPr="00683D59" w:rsidDel="002B6AD5" w:rsidRDefault="00E44CFF" w:rsidP="001211F6">
            <w:pPr>
              <w:pStyle w:val="ListParagraph"/>
              <w:numPr>
                <w:ilvl w:val="0"/>
                <w:numId w:val="3"/>
              </w:numPr>
              <w:spacing w:after="200" w:line="276" w:lineRule="auto"/>
              <w:rPr>
                <w:del w:id="4154" w:author="Edward Karpp" w:date="2015-10-12T11:06:00Z"/>
                <w:rFonts w:ascii="Times New Roman" w:hAnsi="Times New Roman" w:cs="Times New Roman"/>
                <w:sz w:val="20"/>
                <w:szCs w:val="20"/>
                <w:rPrChange w:id="4155" w:author="Edward Karpp" w:date="2015-03-26T09:54:00Z">
                  <w:rPr>
                    <w:del w:id="4156" w:author="Edward Karpp" w:date="2015-10-12T11:06:00Z"/>
                    <w:rFonts w:ascii="Times New Roman" w:hAnsi="Times New Roman" w:cs="Times New Roman"/>
                  </w:rPr>
                </w:rPrChange>
              </w:rPr>
            </w:pPr>
            <w:del w:id="4157" w:author="Edward Karpp" w:date="2015-10-12T11:06:00Z">
              <w:r w:rsidRPr="00683D59" w:rsidDel="002B6AD5">
                <w:rPr>
                  <w:rFonts w:ascii="Times New Roman" w:hAnsi="Times New Roman" w:cs="Times New Roman"/>
                  <w:sz w:val="20"/>
                  <w:szCs w:val="20"/>
                  <w:rPrChange w:id="4158" w:author="Edward Karpp" w:date="2015-03-26T09:54:00Z">
                    <w:rPr>
                      <w:rFonts w:ascii="Times New Roman" w:hAnsi="Times New Roman" w:cs="Times New Roman"/>
                    </w:rPr>
                  </w:rPrChange>
                </w:rPr>
                <w:delText>Information on providing services to DE students</w:delText>
              </w:r>
            </w:del>
          </w:p>
          <w:p w14:paraId="44D015EB" w14:textId="0238AFF1" w:rsidR="00E44CFF" w:rsidRPr="00683D59" w:rsidDel="002B6AD5" w:rsidRDefault="00E44CFF">
            <w:pPr>
              <w:spacing w:after="200" w:line="276" w:lineRule="auto"/>
              <w:ind w:left="720"/>
              <w:contextualSpacing/>
              <w:rPr>
                <w:del w:id="4159" w:author="Edward Karpp" w:date="2015-10-12T11:06:00Z"/>
                <w:rFonts w:ascii="Times New Roman" w:hAnsi="Times New Roman" w:cs="Times New Roman"/>
                <w:sz w:val="20"/>
                <w:szCs w:val="20"/>
                <w:rPrChange w:id="4160" w:author="Edward Karpp" w:date="2015-03-26T09:54:00Z">
                  <w:rPr>
                    <w:del w:id="4161" w:author="Edward Karpp" w:date="2015-10-12T11:06:00Z"/>
                    <w:rFonts w:ascii="Times New Roman" w:hAnsi="Times New Roman" w:cs="Times New Roman"/>
                  </w:rPr>
                </w:rPrChange>
              </w:rPr>
            </w:pPr>
            <w:del w:id="4162" w:author="Edward Karpp" w:date="2015-10-12T11:06:00Z">
              <w:r w:rsidRPr="00683D59" w:rsidDel="002B6AD5">
                <w:rPr>
                  <w:rFonts w:ascii="Times New Roman" w:hAnsi="Times New Roman" w:cs="Times New Roman"/>
                  <w:sz w:val="20"/>
                  <w:szCs w:val="20"/>
                  <w:rPrChange w:id="4163" w:author="Edward Karpp" w:date="2015-03-26T09:54:00Z">
                    <w:rPr>
                      <w:rFonts w:ascii="Times New Roman" w:hAnsi="Times New Roman" w:cs="Times New Roman"/>
                    </w:rPr>
                  </w:rPrChange>
                </w:rPr>
                <w:delText xml:space="preserve">ACCJC has asked for Program Review documents pertaining to DE </w:delText>
              </w:r>
              <w:r w:rsidRPr="00683D59" w:rsidDel="002B6AD5">
                <w:rPr>
                  <w:rFonts w:ascii="Times New Roman" w:hAnsi="Times New Roman" w:cs="Times New Roman"/>
                  <w:sz w:val="20"/>
                  <w:szCs w:val="20"/>
                  <w:rPrChange w:id="4164" w:author="Edward Karpp" w:date="2015-03-26T09:54:00Z">
                    <w:rPr>
                      <w:rFonts w:ascii="Times New Roman" w:hAnsi="Times New Roman" w:cs="Times New Roman"/>
                    </w:rPr>
                  </w:rPrChange>
                </w:rPr>
                <w:sym w:font="Wingdings" w:char="F0E0"/>
              </w:r>
              <w:r w:rsidRPr="00683D59" w:rsidDel="002B6AD5">
                <w:rPr>
                  <w:rFonts w:ascii="Times New Roman" w:hAnsi="Times New Roman" w:cs="Times New Roman"/>
                  <w:sz w:val="20"/>
                  <w:szCs w:val="20"/>
                  <w:rPrChange w:id="4165" w:author="Edward Karpp" w:date="2015-03-26T09:54:00Z">
                    <w:rPr>
                      <w:rFonts w:ascii="Times New Roman" w:hAnsi="Times New Roman" w:cs="Times New Roman"/>
                    </w:rPr>
                  </w:rPrChange>
                </w:rPr>
                <w:delText xml:space="preserve"> ACTION ITEM: incorporate questions in revised PR 2014-15 document pertaining to DE .</w:delText>
              </w:r>
            </w:del>
          </w:p>
        </w:tc>
      </w:tr>
      <w:tr w:rsidR="00E44CFF" w:rsidRPr="00683D59" w:rsidDel="002B6AD5" w14:paraId="5FD0C6B0" w14:textId="3093FF66" w:rsidTr="00D25D98">
        <w:trPr>
          <w:trHeight w:val="360"/>
          <w:jc w:val="center"/>
          <w:del w:id="4166" w:author="Edward Karpp" w:date="2015-10-12T11:06:00Z"/>
        </w:trPr>
        <w:tc>
          <w:tcPr>
            <w:tcW w:w="1621" w:type="dxa"/>
          </w:tcPr>
          <w:p w14:paraId="7D9370EB" w14:textId="1D37A760" w:rsidR="00E44CFF" w:rsidRPr="00683D59" w:rsidDel="002B6AD5" w:rsidRDefault="00E44CFF">
            <w:pPr>
              <w:spacing w:after="200" w:line="276" w:lineRule="auto"/>
              <w:rPr>
                <w:del w:id="4167" w:author="Edward Karpp" w:date="2015-10-12T11:06:00Z"/>
                <w:rFonts w:ascii="Times New Roman" w:hAnsi="Times New Roman" w:cs="Times New Roman"/>
                <w:sz w:val="20"/>
                <w:szCs w:val="20"/>
                <w:rPrChange w:id="4168" w:author="Edward Karpp" w:date="2015-03-26T09:54:00Z">
                  <w:rPr>
                    <w:del w:id="4169" w:author="Edward Karpp" w:date="2015-10-12T11:06:00Z"/>
                    <w:rFonts w:ascii="Times New Roman" w:hAnsi="Times New Roman" w:cs="Times New Roman"/>
                    <w:sz w:val="16"/>
                    <w:szCs w:val="16"/>
                  </w:rPr>
                </w:rPrChange>
              </w:rPr>
            </w:pPr>
          </w:p>
          <w:p w14:paraId="1C5FDE96" w14:textId="7B1CD92D" w:rsidR="00E44CFF" w:rsidRPr="00683D59" w:rsidDel="002B6AD5" w:rsidRDefault="00E44CFF">
            <w:pPr>
              <w:spacing w:after="200" w:line="276" w:lineRule="auto"/>
              <w:rPr>
                <w:del w:id="4170" w:author="Edward Karpp" w:date="2015-10-12T11:06:00Z"/>
                <w:rFonts w:ascii="Times New Roman" w:hAnsi="Times New Roman" w:cs="Times New Roman"/>
                <w:sz w:val="20"/>
                <w:szCs w:val="20"/>
                <w:rPrChange w:id="4171" w:author="Edward Karpp" w:date="2015-03-26T09:54:00Z">
                  <w:rPr>
                    <w:del w:id="4172" w:author="Edward Karpp" w:date="2015-10-12T11:06:00Z"/>
                    <w:rFonts w:ascii="Times New Roman" w:hAnsi="Times New Roman" w:cs="Times New Roman"/>
                  </w:rPr>
                </w:rPrChange>
              </w:rPr>
            </w:pPr>
          </w:p>
        </w:tc>
        <w:tc>
          <w:tcPr>
            <w:tcW w:w="5430" w:type="dxa"/>
          </w:tcPr>
          <w:p w14:paraId="24EAD3AC" w14:textId="455C2CCD" w:rsidR="00E44CFF" w:rsidRPr="00683D59" w:rsidDel="002B6AD5" w:rsidRDefault="00E44CFF">
            <w:pPr>
              <w:spacing w:after="200" w:line="276" w:lineRule="auto"/>
              <w:ind w:left="720"/>
              <w:contextualSpacing/>
              <w:rPr>
                <w:del w:id="4173" w:author="Edward Karpp" w:date="2015-10-12T11:06:00Z"/>
                <w:rFonts w:ascii="Times New Roman" w:hAnsi="Times New Roman" w:cs="Times New Roman"/>
                <w:sz w:val="20"/>
                <w:szCs w:val="20"/>
                <w:rPrChange w:id="4174" w:author="Edward Karpp" w:date="2015-03-26T09:54:00Z">
                  <w:rPr>
                    <w:del w:id="4175" w:author="Edward Karpp" w:date="2015-10-12T11:06:00Z"/>
                    <w:rFonts w:ascii="Times New Roman" w:hAnsi="Times New Roman" w:cs="Times New Roman"/>
                    <w:sz w:val="16"/>
                    <w:szCs w:val="16"/>
                  </w:rPr>
                </w:rPrChange>
              </w:rPr>
            </w:pPr>
            <w:del w:id="4176" w:author="Edward Karpp" w:date="2015-10-12T11:06:00Z">
              <w:r w:rsidRPr="00683D59" w:rsidDel="002B6AD5">
                <w:rPr>
                  <w:rFonts w:ascii="Times New Roman" w:hAnsi="Times New Roman" w:cs="Times New Roman"/>
                  <w:sz w:val="20"/>
                  <w:szCs w:val="20"/>
                  <w:rPrChange w:id="4177" w:author="Edward Karpp" w:date="2015-03-26T09:54:00Z">
                    <w:rPr>
                      <w:rFonts w:ascii="Times New Roman" w:hAnsi="Times New Roman" w:cs="Times New Roman"/>
                    </w:rPr>
                  </w:rPrChange>
                </w:rPr>
                <w:delText>Create a new tab on website called “Student Success” with links to student accountability reports, campus profile, etc…</w:delText>
              </w:r>
            </w:del>
          </w:p>
        </w:tc>
        <w:tc>
          <w:tcPr>
            <w:tcW w:w="1231" w:type="dxa"/>
          </w:tcPr>
          <w:p w14:paraId="5FC72348" w14:textId="5A54BB45" w:rsidR="00E44CFF" w:rsidRPr="00683D59" w:rsidDel="002B6AD5" w:rsidRDefault="00E44CFF">
            <w:pPr>
              <w:spacing w:after="200" w:line="276" w:lineRule="auto"/>
              <w:ind w:left="720"/>
              <w:contextualSpacing/>
              <w:rPr>
                <w:del w:id="4178" w:author="Edward Karpp" w:date="2015-10-12T11:06:00Z"/>
                <w:rFonts w:ascii="Times New Roman" w:hAnsi="Times New Roman" w:cs="Times New Roman"/>
                <w:sz w:val="20"/>
                <w:szCs w:val="20"/>
                <w:rPrChange w:id="4179" w:author="Edward Karpp" w:date="2015-03-26T09:54:00Z">
                  <w:rPr>
                    <w:del w:id="4180" w:author="Edward Karpp" w:date="2015-10-12T11:06:00Z"/>
                    <w:rFonts w:ascii="Times New Roman" w:hAnsi="Times New Roman" w:cs="Times New Roman"/>
                    <w:sz w:val="16"/>
                    <w:szCs w:val="16"/>
                  </w:rPr>
                </w:rPrChange>
              </w:rPr>
            </w:pPr>
            <w:del w:id="4181" w:author="Edward Karpp" w:date="2015-10-12T11:06:00Z">
              <w:r w:rsidRPr="00683D59" w:rsidDel="002B6AD5">
                <w:rPr>
                  <w:rFonts w:ascii="Times New Roman" w:hAnsi="Times New Roman" w:cs="Times New Roman"/>
                  <w:strike/>
                  <w:sz w:val="20"/>
                  <w:szCs w:val="20"/>
                  <w:rPrChange w:id="4182" w:author="Edward Karpp" w:date="2015-03-26T09:54:00Z">
                    <w:rPr>
                      <w:rFonts w:ascii="Times New Roman" w:hAnsi="Times New Roman" w:cs="Times New Roman"/>
                      <w:strike/>
                    </w:rPr>
                  </w:rPrChange>
                </w:rPr>
                <w:delText>June</w:delText>
              </w:r>
              <w:r w:rsidRPr="00683D59" w:rsidDel="002B6AD5">
                <w:rPr>
                  <w:rFonts w:ascii="Times New Roman" w:hAnsi="Times New Roman" w:cs="Times New Roman"/>
                  <w:sz w:val="20"/>
                  <w:szCs w:val="20"/>
                  <w:rPrChange w:id="4183" w:author="Edward Karpp" w:date="2015-03-26T09:54:00Z">
                    <w:rPr>
                      <w:rFonts w:ascii="Times New Roman" w:hAnsi="Times New Roman" w:cs="Times New Roman"/>
                    </w:rPr>
                  </w:rPrChange>
                </w:rPr>
                <w:delText xml:space="preserve"> </w:delText>
              </w:r>
              <w:r w:rsidRPr="00683D59" w:rsidDel="002B6AD5">
                <w:rPr>
                  <w:rFonts w:ascii="Times New Roman" w:hAnsi="Times New Roman" w:cs="Times New Roman"/>
                  <w:color w:val="FF0000"/>
                  <w:sz w:val="20"/>
                  <w:szCs w:val="20"/>
                  <w:rPrChange w:id="4184" w:author="Edward Karpp" w:date="2015-03-26T09:54:00Z">
                    <w:rPr>
                      <w:rFonts w:ascii="Times New Roman" w:hAnsi="Times New Roman" w:cs="Times New Roman"/>
                      <w:color w:val="FF0000"/>
                    </w:rPr>
                  </w:rPrChange>
                </w:rPr>
                <w:delText>Dec</w:delText>
              </w:r>
              <w:r w:rsidRPr="00683D59" w:rsidDel="002B6AD5">
                <w:rPr>
                  <w:rFonts w:ascii="Times New Roman" w:hAnsi="Times New Roman" w:cs="Times New Roman"/>
                  <w:sz w:val="20"/>
                  <w:szCs w:val="20"/>
                  <w:rPrChange w:id="4185" w:author="Edward Karpp" w:date="2015-03-26T09:54:00Z">
                    <w:rPr>
                      <w:rFonts w:ascii="Times New Roman" w:hAnsi="Times New Roman" w:cs="Times New Roman"/>
                    </w:rPr>
                  </w:rPrChange>
                </w:rPr>
                <w:delText xml:space="preserve"> 2014</w:delText>
              </w:r>
            </w:del>
          </w:p>
        </w:tc>
        <w:tc>
          <w:tcPr>
            <w:tcW w:w="3978" w:type="dxa"/>
          </w:tcPr>
          <w:p w14:paraId="4C93DEA2" w14:textId="2276547D" w:rsidR="00E44CFF" w:rsidRPr="00683D59" w:rsidDel="002B6AD5" w:rsidRDefault="00E44CFF">
            <w:pPr>
              <w:spacing w:after="200" w:line="276" w:lineRule="auto"/>
              <w:ind w:left="720"/>
              <w:contextualSpacing/>
              <w:rPr>
                <w:del w:id="4186" w:author="Edward Karpp" w:date="2015-10-12T11:06:00Z"/>
                <w:rFonts w:ascii="Times New Roman" w:hAnsi="Times New Roman" w:cs="Times New Roman"/>
                <w:sz w:val="20"/>
                <w:szCs w:val="20"/>
                <w:rPrChange w:id="4187" w:author="Edward Karpp" w:date="2015-03-26T09:54:00Z">
                  <w:rPr>
                    <w:del w:id="4188" w:author="Edward Karpp" w:date="2015-10-12T11:06:00Z"/>
                    <w:rFonts w:ascii="Times New Roman" w:hAnsi="Times New Roman" w:cs="Times New Roman"/>
                    <w:sz w:val="16"/>
                    <w:szCs w:val="16"/>
                  </w:rPr>
                </w:rPrChange>
              </w:rPr>
            </w:pPr>
            <w:del w:id="4189" w:author="Edward Karpp" w:date="2015-10-12T11:06:00Z">
              <w:r w:rsidRPr="00683D59" w:rsidDel="002B6AD5">
                <w:rPr>
                  <w:rFonts w:ascii="Times New Roman" w:hAnsi="Times New Roman" w:cs="Times New Roman"/>
                  <w:sz w:val="20"/>
                  <w:szCs w:val="20"/>
                  <w:rPrChange w:id="4190" w:author="Edward Karpp" w:date="2015-03-26T09:54:00Z">
                    <w:rPr>
                      <w:rFonts w:ascii="Times New Roman" w:hAnsi="Times New Roman" w:cs="Times New Roman"/>
                    </w:rPr>
                  </w:rPrChange>
                </w:rPr>
                <w:delText xml:space="preserve">Work with IT – 3SP Advisory/Jeanette Stirdivant </w:delText>
              </w:r>
            </w:del>
          </w:p>
        </w:tc>
      </w:tr>
      <w:tr w:rsidR="00E44CFF" w:rsidRPr="00683D59" w:rsidDel="002B6AD5" w14:paraId="329AC56E" w14:textId="2DD56D99" w:rsidTr="00D25D98">
        <w:trPr>
          <w:trHeight w:val="360"/>
          <w:jc w:val="center"/>
          <w:del w:id="4191" w:author="Edward Karpp" w:date="2015-10-12T11:06:00Z"/>
        </w:trPr>
        <w:tc>
          <w:tcPr>
            <w:tcW w:w="1621" w:type="dxa"/>
          </w:tcPr>
          <w:p w14:paraId="265BE182" w14:textId="59068159" w:rsidR="00E44CFF" w:rsidRPr="00683D59" w:rsidDel="002B6AD5" w:rsidRDefault="00E44CFF">
            <w:pPr>
              <w:spacing w:after="200" w:line="276" w:lineRule="auto"/>
              <w:rPr>
                <w:del w:id="4192" w:author="Edward Karpp" w:date="2015-10-12T11:06:00Z"/>
                <w:rFonts w:ascii="Times New Roman" w:hAnsi="Times New Roman" w:cs="Times New Roman"/>
                <w:sz w:val="20"/>
                <w:szCs w:val="20"/>
                <w:rPrChange w:id="4193" w:author="Edward Karpp" w:date="2015-03-26T09:54:00Z">
                  <w:rPr>
                    <w:del w:id="4194" w:author="Edward Karpp" w:date="2015-10-12T11:06:00Z"/>
                    <w:rFonts w:ascii="Times New Roman" w:hAnsi="Times New Roman" w:cs="Times New Roman"/>
                    <w:sz w:val="16"/>
                    <w:szCs w:val="16"/>
                  </w:rPr>
                </w:rPrChange>
              </w:rPr>
            </w:pPr>
            <w:del w:id="4195" w:author="Edward Karpp" w:date="2015-10-12T11:06:00Z">
              <w:r w:rsidDel="002B6AD5">
                <w:rPr>
                  <w:rFonts w:ascii="Times New Roman" w:hAnsi="Times New Roman" w:cs="Times New Roman"/>
                  <w:sz w:val="20"/>
                  <w:szCs w:val="20"/>
                </w:rPr>
                <w:delText>II.A.4</w:delText>
              </w:r>
            </w:del>
          </w:p>
        </w:tc>
        <w:tc>
          <w:tcPr>
            <w:tcW w:w="5430" w:type="dxa"/>
          </w:tcPr>
          <w:p w14:paraId="2DE703E8" w14:textId="74841277" w:rsidR="00E44CFF" w:rsidRPr="00683D59" w:rsidDel="002B6AD5" w:rsidRDefault="00E44CFF">
            <w:pPr>
              <w:spacing w:after="200" w:line="276" w:lineRule="auto"/>
              <w:ind w:left="720"/>
              <w:contextualSpacing/>
              <w:rPr>
                <w:del w:id="4196" w:author="Edward Karpp" w:date="2015-10-12T11:06:00Z"/>
                <w:rFonts w:ascii="Times New Roman" w:hAnsi="Times New Roman" w:cs="Times New Roman"/>
                <w:sz w:val="20"/>
                <w:szCs w:val="20"/>
                <w:rPrChange w:id="4197" w:author="Edward Karpp" w:date="2015-03-26T09:54:00Z">
                  <w:rPr>
                    <w:del w:id="4198" w:author="Edward Karpp" w:date="2015-10-12T11:06:00Z"/>
                    <w:rFonts w:ascii="Times New Roman" w:hAnsi="Times New Roman" w:cs="Times New Roman"/>
                    <w:sz w:val="16"/>
                    <w:szCs w:val="16"/>
                  </w:rPr>
                </w:rPrChange>
              </w:rPr>
            </w:pPr>
            <w:del w:id="4199" w:author="Edward Karpp" w:date="2015-10-12T11:06:00Z">
              <w:r w:rsidRPr="00683D59" w:rsidDel="002B6AD5">
                <w:rPr>
                  <w:rFonts w:ascii="Times New Roman" w:hAnsi="Times New Roman" w:cs="Times New Roman"/>
                  <w:sz w:val="20"/>
                  <w:szCs w:val="20"/>
                  <w:rPrChange w:id="4200" w:author="Edward Karpp" w:date="2015-03-26T09:54:00Z">
                    <w:rPr>
                      <w:rFonts w:ascii="Times New Roman" w:hAnsi="Times New Roman" w:cs="Times New Roman"/>
                    </w:rPr>
                  </w:rPrChange>
                </w:rPr>
                <w:delText xml:space="preserve">Efficacy of planning process </w:delText>
              </w:r>
            </w:del>
          </w:p>
        </w:tc>
        <w:tc>
          <w:tcPr>
            <w:tcW w:w="1231" w:type="dxa"/>
          </w:tcPr>
          <w:p w14:paraId="128DA04B" w14:textId="2290AB13" w:rsidR="00E44CFF" w:rsidRPr="00683D59" w:rsidDel="002B6AD5" w:rsidRDefault="00E44CFF">
            <w:pPr>
              <w:spacing w:after="200" w:line="276" w:lineRule="auto"/>
              <w:ind w:left="720"/>
              <w:contextualSpacing/>
              <w:rPr>
                <w:del w:id="4201" w:author="Edward Karpp" w:date="2015-10-12T11:06:00Z"/>
                <w:rFonts w:ascii="Times New Roman" w:hAnsi="Times New Roman" w:cs="Times New Roman"/>
                <w:sz w:val="20"/>
                <w:szCs w:val="20"/>
                <w:rPrChange w:id="4202" w:author="Edward Karpp" w:date="2015-03-26T09:54:00Z">
                  <w:rPr>
                    <w:del w:id="4203" w:author="Edward Karpp" w:date="2015-10-12T11:06:00Z"/>
                    <w:rFonts w:ascii="Times New Roman" w:hAnsi="Times New Roman" w:cs="Times New Roman"/>
                    <w:sz w:val="16"/>
                    <w:szCs w:val="16"/>
                  </w:rPr>
                </w:rPrChange>
              </w:rPr>
            </w:pPr>
            <w:del w:id="4204" w:author="Edward Karpp" w:date="2015-10-12T11:06:00Z">
              <w:r w:rsidRPr="00683D59" w:rsidDel="002B6AD5">
                <w:rPr>
                  <w:rFonts w:ascii="Times New Roman" w:hAnsi="Times New Roman" w:cs="Times New Roman"/>
                  <w:sz w:val="20"/>
                  <w:szCs w:val="20"/>
                  <w:rPrChange w:id="4205" w:author="Edward Karpp" w:date="2015-03-26T09:54:00Z">
                    <w:rPr>
                      <w:rFonts w:ascii="Times New Roman" w:hAnsi="Times New Roman" w:cs="Times New Roman"/>
                    </w:rPr>
                  </w:rPrChange>
                </w:rPr>
                <w:delText>Jun 2014</w:delText>
              </w:r>
            </w:del>
          </w:p>
        </w:tc>
        <w:tc>
          <w:tcPr>
            <w:tcW w:w="3978" w:type="dxa"/>
          </w:tcPr>
          <w:p w14:paraId="0279A79D" w14:textId="76C7AA57" w:rsidR="00E44CFF" w:rsidRPr="00683D59" w:rsidDel="002B6AD5" w:rsidRDefault="00E44CFF">
            <w:pPr>
              <w:spacing w:after="200" w:line="276" w:lineRule="auto"/>
              <w:ind w:left="720"/>
              <w:contextualSpacing/>
              <w:rPr>
                <w:del w:id="4206" w:author="Edward Karpp" w:date="2015-10-12T11:06:00Z"/>
                <w:rFonts w:ascii="Times New Roman" w:hAnsi="Times New Roman" w:cs="Times New Roman"/>
                <w:sz w:val="20"/>
                <w:szCs w:val="20"/>
                <w:rPrChange w:id="4207" w:author="Edward Karpp" w:date="2015-03-26T09:54:00Z">
                  <w:rPr>
                    <w:del w:id="4208" w:author="Edward Karpp" w:date="2015-10-12T11:06:00Z"/>
                    <w:rFonts w:ascii="Times New Roman" w:hAnsi="Times New Roman" w:cs="Times New Roman"/>
                    <w:sz w:val="16"/>
                    <w:szCs w:val="16"/>
                  </w:rPr>
                </w:rPrChange>
              </w:rPr>
            </w:pPr>
            <w:del w:id="4209" w:author="Edward Karpp" w:date="2015-10-12T11:06:00Z">
              <w:r w:rsidRPr="00683D59" w:rsidDel="002B6AD5">
                <w:rPr>
                  <w:rFonts w:ascii="Times New Roman" w:hAnsi="Times New Roman" w:cs="Times New Roman"/>
                  <w:sz w:val="20"/>
                  <w:szCs w:val="20"/>
                  <w:rPrChange w:id="4210" w:author="Edward Karpp" w:date="2015-03-26T09:54:00Z">
                    <w:rPr>
                      <w:rFonts w:ascii="Times New Roman" w:hAnsi="Times New Roman" w:cs="Times New Roman"/>
                    </w:rPr>
                  </w:rPrChange>
                </w:rPr>
                <w:delText>IPCC</w:delText>
              </w:r>
            </w:del>
          </w:p>
          <w:p w14:paraId="101FE4D7" w14:textId="4FF61020" w:rsidR="00E44CFF" w:rsidRPr="00683D59" w:rsidDel="002B6AD5" w:rsidRDefault="00E44CFF">
            <w:pPr>
              <w:spacing w:after="200" w:line="276" w:lineRule="auto"/>
              <w:ind w:left="720"/>
              <w:contextualSpacing/>
              <w:rPr>
                <w:del w:id="4211" w:author="Edward Karpp" w:date="2015-10-12T11:06:00Z"/>
                <w:rFonts w:ascii="Times New Roman" w:hAnsi="Times New Roman" w:cs="Times New Roman"/>
                <w:sz w:val="20"/>
                <w:szCs w:val="20"/>
                <w:rPrChange w:id="4212" w:author="Edward Karpp" w:date="2015-03-26T09:54:00Z">
                  <w:rPr>
                    <w:del w:id="4213" w:author="Edward Karpp" w:date="2015-10-12T11:06:00Z"/>
                    <w:rFonts w:ascii="Times New Roman" w:hAnsi="Times New Roman" w:cs="Times New Roman"/>
                  </w:rPr>
                </w:rPrChange>
              </w:rPr>
            </w:pPr>
            <w:del w:id="4214" w:author="Edward Karpp" w:date="2015-10-12T11:06:00Z">
              <w:r w:rsidRPr="00683D59" w:rsidDel="002B6AD5">
                <w:rPr>
                  <w:rFonts w:ascii="Times New Roman" w:hAnsi="Times New Roman" w:cs="Times New Roman"/>
                  <w:sz w:val="20"/>
                  <w:szCs w:val="20"/>
                  <w:rPrChange w:id="4215" w:author="Edward Karpp" w:date="2015-03-26T09:54:00Z">
                    <w:rPr>
                      <w:rFonts w:ascii="Times New Roman" w:hAnsi="Times New Roman" w:cs="Times New Roman"/>
                    </w:rPr>
                  </w:rPrChange>
                </w:rPr>
                <w:delText>Core 3 to come up with a timeline for all plans – Discussion occurring in Team B.  Will be completed by end of summer.</w:delText>
              </w:r>
            </w:del>
          </w:p>
        </w:tc>
      </w:tr>
      <w:tr w:rsidR="00E44CFF" w:rsidRPr="00683D59" w:rsidDel="002B6AD5" w14:paraId="79B6E2A4" w14:textId="1E3F0B7A" w:rsidTr="00D25D98">
        <w:trPr>
          <w:trHeight w:val="360"/>
          <w:jc w:val="center"/>
          <w:del w:id="4216" w:author="Edward Karpp" w:date="2015-10-12T11:06:00Z"/>
        </w:trPr>
        <w:tc>
          <w:tcPr>
            <w:tcW w:w="1621" w:type="dxa"/>
          </w:tcPr>
          <w:p w14:paraId="46D7B5A1" w14:textId="6A2DA6FE" w:rsidR="00E44CFF" w:rsidRPr="00683D59" w:rsidDel="002B6AD5" w:rsidRDefault="00E44CFF">
            <w:pPr>
              <w:spacing w:after="200" w:line="276" w:lineRule="auto"/>
              <w:rPr>
                <w:del w:id="4217" w:author="Edward Karpp" w:date="2015-10-12T11:06:00Z"/>
                <w:rFonts w:ascii="Times New Roman" w:hAnsi="Times New Roman" w:cs="Times New Roman"/>
                <w:sz w:val="20"/>
                <w:szCs w:val="20"/>
                <w:rPrChange w:id="4218" w:author="Edward Karpp" w:date="2015-03-26T09:54:00Z">
                  <w:rPr>
                    <w:del w:id="4219" w:author="Edward Karpp" w:date="2015-10-12T11:06:00Z"/>
                    <w:rFonts w:ascii="Times New Roman" w:hAnsi="Times New Roman" w:cs="Times New Roman"/>
                    <w:sz w:val="16"/>
                    <w:szCs w:val="16"/>
                  </w:rPr>
                </w:rPrChange>
              </w:rPr>
            </w:pPr>
          </w:p>
        </w:tc>
        <w:tc>
          <w:tcPr>
            <w:tcW w:w="5430" w:type="dxa"/>
          </w:tcPr>
          <w:p w14:paraId="5C5FCDE8" w14:textId="1DAACB92" w:rsidR="00E44CFF" w:rsidRPr="00683D59" w:rsidDel="002B6AD5" w:rsidRDefault="00E44CFF">
            <w:pPr>
              <w:spacing w:after="200" w:line="276" w:lineRule="auto"/>
              <w:ind w:left="720"/>
              <w:contextualSpacing/>
              <w:rPr>
                <w:del w:id="4220" w:author="Edward Karpp" w:date="2015-10-12T11:06:00Z"/>
                <w:rFonts w:ascii="Times New Roman" w:hAnsi="Times New Roman" w:cs="Times New Roman"/>
                <w:sz w:val="20"/>
                <w:szCs w:val="20"/>
                <w:rPrChange w:id="4221" w:author="Edward Karpp" w:date="2015-03-26T09:54:00Z">
                  <w:rPr>
                    <w:del w:id="4222" w:author="Edward Karpp" w:date="2015-10-12T11:06:00Z"/>
                    <w:rFonts w:ascii="Times New Roman" w:hAnsi="Times New Roman" w:cs="Times New Roman"/>
                    <w:sz w:val="16"/>
                    <w:szCs w:val="16"/>
                  </w:rPr>
                </w:rPrChange>
              </w:rPr>
            </w:pPr>
            <w:del w:id="4223" w:author="Edward Karpp" w:date="2015-10-12T11:06:00Z">
              <w:r w:rsidRPr="00683D59" w:rsidDel="002B6AD5">
                <w:rPr>
                  <w:rFonts w:ascii="Times New Roman" w:hAnsi="Times New Roman" w:cs="Times New Roman"/>
                  <w:sz w:val="20"/>
                  <w:szCs w:val="20"/>
                  <w:rPrChange w:id="4224" w:author="Edward Karpp" w:date="2015-03-26T09:54:00Z">
                    <w:rPr>
                      <w:rFonts w:ascii="Times New Roman" w:hAnsi="Times New Roman" w:cs="Times New Roman"/>
                    </w:rPr>
                  </w:rPrChange>
                </w:rPr>
                <w:delText>Improve access to support services, including library services, at Garfield</w:delText>
              </w:r>
            </w:del>
          </w:p>
        </w:tc>
        <w:tc>
          <w:tcPr>
            <w:tcW w:w="1231" w:type="dxa"/>
          </w:tcPr>
          <w:p w14:paraId="462E3AB6" w14:textId="289A943E" w:rsidR="00E44CFF" w:rsidRPr="00683D59" w:rsidDel="002B6AD5" w:rsidRDefault="00E44CFF">
            <w:pPr>
              <w:spacing w:after="200" w:line="276" w:lineRule="auto"/>
              <w:ind w:left="720"/>
              <w:contextualSpacing/>
              <w:rPr>
                <w:del w:id="4225" w:author="Edward Karpp" w:date="2015-10-12T11:06:00Z"/>
                <w:rFonts w:ascii="Times New Roman" w:hAnsi="Times New Roman" w:cs="Times New Roman"/>
                <w:sz w:val="20"/>
                <w:szCs w:val="20"/>
                <w:rPrChange w:id="4226" w:author="Edward Karpp" w:date="2015-03-26T09:54:00Z">
                  <w:rPr>
                    <w:del w:id="4227" w:author="Edward Karpp" w:date="2015-10-12T11:06:00Z"/>
                    <w:rFonts w:ascii="Times New Roman" w:hAnsi="Times New Roman" w:cs="Times New Roman"/>
                    <w:sz w:val="16"/>
                    <w:szCs w:val="16"/>
                  </w:rPr>
                </w:rPrChange>
              </w:rPr>
            </w:pPr>
            <w:del w:id="4228" w:author="Edward Karpp" w:date="2015-10-12T11:06:00Z">
              <w:r w:rsidRPr="00683D59" w:rsidDel="002B6AD5">
                <w:rPr>
                  <w:rFonts w:ascii="Times New Roman" w:hAnsi="Times New Roman" w:cs="Times New Roman"/>
                  <w:sz w:val="20"/>
                  <w:szCs w:val="20"/>
                  <w:rPrChange w:id="4229" w:author="Edward Karpp" w:date="2015-03-26T09:54:00Z">
                    <w:rPr>
                      <w:rFonts w:ascii="Times New Roman" w:hAnsi="Times New Roman" w:cs="Times New Roman"/>
                    </w:rPr>
                  </w:rPrChange>
                </w:rPr>
                <w:delText>Dec 2014</w:delText>
              </w:r>
            </w:del>
          </w:p>
        </w:tc>
        <w:tc>
          <w:tcPr>
            <w:tcW w:w="3978" w:type="dxa"/>
          </w:tcPr>
          <w:p w14:paraId="6F2BADC9" w14:textId="578B8375" w:rsidR="00E44CFF" w:rsidRPr="00683D59" w:rsidDel="002B6AD5" w:rsidRDefault="00E44CFF">
            <w:pPr>
              <w:spacing w:after="200" w:line="276" w:lineRule="auto"/>
              <w:ind w:left="720"/>
              <w:contextualSpacing/>
              <w:rPr>
                <w:del w:id="4230" w:author="Edward Karpp" w:date="2015-10-12T11:06:00Z"/>
                <w:rFonts w:ascii="Times New Roman" w:hAnsi="Times New Roman" w:cs="Times New Roman"/>
                <w:sz w:val="20"/>
                <w:szCs w:val="20"/>
                <w:rPrChange w:id="4231" w:author="Edward Karpp" w:date="2015-03-26T09:54:00Z">
                  <w:rPr>
                    <w:del w:id="4232" w:author="Edward Karpp" w:date="2015-10-12T11:06:00Z"/>
                    <w:rFonts w:ascii="Times New Roman" w:hAnsi="Times New Roman" w:cs="Times New Roman"/>
                    <w:sz w:val="16"/>
                    <w:szCs w:val="16"/>
                  </w:rPr>
                </w:rPrChange>
              </w:rPr>
            </w:pPr>
            <w:del w:id="4233" w:author="Edward Karpp" w:date="2015-10-12T11:06:00Z">
              <w:r w:rsidRPr="00683D59" w:rsidDel="002B6AD5">
                <w:rPr>
                  <w:rFonts w:ascii="Times New Roman" w:hAnsi="Times New Roman" w:cs="Times New Roman"/>
                  <w:sz w:val="20"/>
                  <w:szCs w:val="20"/>
                  <w:rPrChange w:id="4234" w:author="Edward Karpp" w:date="2015-03-26T09:54:00Z">
                    <w:rPr>
                      <w:rFonts w:ascii="Times New Roman" w:hAnsi="Times New Roman" w:cs="Times New Roman"/>
                    </w:rPr>
                  </w:rPrChange>
                </w:rPr>
                <w:delText>Student Services Cabinet/Jeanette Stirdivant and Deborah Kinley</w:delText>
              </w:r>
            </w:del>
          </w:p>
        </w:tc>
      </w:tr>
      <w:tr w:rsidR="00E44CFF" w:rsidRPr="00683D59" w:rsidDel="002B6AD5" w14:paraId="2EC2F04E" w14:textId="1485AF31" w:rsidTr="00D25D98">
        <w:trPr>
          <w:trHeight w:val="360"/>
          <w:jc w:val="center"/>
          <w:del w:id="4235" w:author="Edward Karpp" w:date="2015-10-12T11:06:00Z"/>
        </w:trPr>
        <w:tc>
          <w:tcPr>
            <w:tcW w:w="1621" w:type="dxa"/>
          </w:tcPr>
          <w:p w14:paraId="602E2514" w14:textId="4A88C217" w:rsidR="00E44CFF" w:rsidRPr="00683D59" w:rsidDel="002B6AD5" w:rsidRDefault="00E44CFF">
            <w:pPr>
              <w:spacing w:after="200" w:line="276" w:lineRule="auto"/>
              <w:ind w:left="720"/>
              <w:contextualSpacing/>
              <w:rPr>
                <w:del w:id="4236" w:author="Edward Karpp" w:date="2015-10-12T11:06:00Z"/>
                <w:rFonts w:ascii="Times New Roman" w:hAnsi="Times New Roman" w:cs="Times New Roman"/>
                <w:sz w:val="20"/>
                <w:szCs w:val="20"/>
                <w:rPrChange w:id="4237" w:author="Edward Karpp" w:date="2015-03-26T09:54:00Z">
                  <w:rPr>
                    <w:del w:id="4238" w:author="Edward Karpp" w:date="2015-10-12T11:06:00Z"/>
                    <w:rFonts w:ascii="Times New Roman" w:hAnsi="Times New Roman" w:cs="Times New Roman"/>
                  </w:rPr>
                </w:rPrChange>
              </w:rPr>
            </w:pPr>
            <w:del w:id="4239" w:author="Edward Karpp" w:date="2015-10-12T11:06:00Z">
              <w:r w:rsidRPr="00683D59" w:rsidDel="002B6AD5">
                <w:rPr>
                  <w:rFonts w:ascii="Times New Roman" w:hAnsi="Times New Roman" w:cs="Times New Roman"/>
                  <w:sz w:val="20"/>
                  <w:szCs w:val="20"/>
                  <w:rPrChange w:id="4240" w:author="Edward Karpp" w:date="2015-03-26T09:54:00Z">
                    <w:rPr>
                      <w:rFonts w:ascii="Times New Roman" w:hAnsi="Times New Roman" w:cs="Times New Roman"/>
                    </w:rPr>
                  </w:rPrChange>
                </w:rPr>
                <w:delText>President’s Office</w:delText>
              </w:r>
            </w:del>
          </w:p>
        </w:tc>
        <w:tc>
          <w:tcPr>
            <w:tcW w:w="5430" w:type="dxa"/>
          </w:tcPr>
          <w:p w14:paraId="65515830" w14:textId="188B7F30" w:rsidR="00E44CFF" w:rsidRPr="00683D59" w:rsidDel="002B6AD5" w:rsidRDefault="00E44CFF">
            <w:pPr>
              <w:spacing w:after="200" w:line="276" w:lineRule="auto"/>
              <w:ind w:left="720"/>
              <w:contextualSpacing/>
              <w:rPr>
                <w:del w:id="4241" w:author="Edward Karpp" w:date="2015-10-12T11:06:00Z"/>
                <w:rFonts w:ascii="Times New Roman" w:hAnsi="Times New Roman" w:cs="Times New Roman"/>
                <w:sz w:val="20"/>
                <w:szCs w:val="20"/>
                <w:rPrChange w:id="4242" w:author="Edward Karpp" w:date="2015-03-26T09:54:00Z">
                  <w:rPr>
                    <w:del w:id="4243" w:author="Edward Karpp" w:date="2015-10-12T11:06:00Z"/>
                    <w:rFonts w:ascii="Times New Roman" w:hAnsi="Times New Roman" w:cs="Times New Roman"/>
                  </w:rPr>
                </w:rPrChange>
              </w:rPr>
            </w:pPr>
            <w:del w:id="4244" w:author="Edward Karpp" w:date="2015-10-12T11:06:00Z">
              <w:r w:rsidRPr="00683D59" w:rsidDel="002B6AD5">
                <w:rPr>
                  <w:rFonts w:ascii="Times New Roman" w:hAnsi="Times New Roman" w:cs="Times New Roman"/>
                  <w:sz w:val="20"/>
                  <w:szCs w:val="20"/>
                  <w:rPrChange w:id="4245" w:author="Edward Karpp" w:date="2015-03-26T09:54:00Z">
                    <w:rPr>
                      <w:rFonts w:ascii="Times New Roman" w:hAnsi="Times New Roman" w:cs="Times New Roman"/>
                    </w:rPr>
                  </w:rPrChange>
                </w:rPr>
                <w:delText>Development of a code of ethics for managers</w:delText>
              </w:r>
            </w:del>
          </w:p>
        </w:tc>
        <w:tc>
          <w:tcPr>
            <w:tcW w:w="1231" w:type="dxa"/>
          </w:tcPr>
          <w:p w14:paraId="7CB1272A" w14:textId="6B994A80" w:rsidR="00E44CFF" w:rsidRPr="00683D59" w:rsidDel="002B6AD5" w:rsidRDefault="00E44CFF">
            <w:pPr>
              <w:spacing w:after="200" w:line="276" w:lineRule="auto"/>
              <w:ind w:left="720"/>
              <w:contextualSpacing/>
              <w:rPr>
                <w:ins w:id="4246" w:author="Isabelle Saber" w:date="2014-10-09T16:22:00Z"/>
                <w:del w:id="4247" w:author="Edward Karpp" w:date="2015-10-12T11:06:00Z"/>
                <w:rFonts w:ascii="Times New Roman" w:hAnsi="Times New Roman" w:cs="Times New Roman"/>
                <w:sz w:val="20"/>
                <w:szCs w:val="20"/>
                <w:rPrChange w:id="4248" w:author="Edward Karpp" w:date="2015-03-26T09:54:00Z">
                  <w:rPr>
                    <w:ins w:id="4249" w:author="Isabelle Saber" w:date="2014-10-09T16:22:00Z"/>
                    <w:del w:id="4250" w:author="Edward Karpp" w:date="2015-10-12T11:06:00Z"/>
                    <w:rFonts w:ascii="Times New Roman" w:hAnsi="Times New Roman" w:cs="Times New Roman"/>
                  </w:rPr>
                </w:rPrChange>
              </w:rPr>
            </w:pPr>
            <w:del w:id="4251" w:author="Edward Karpp" w:date="2015-10-12T11:06:00Z">
              <w:r w:rsidRPr="00683D59" w:rsidDel="002B6AD5">
                <w:rPr>
                  <w:rFonts w:ascii="Times New Roman" w:hAnsi="Times New Roman" w:cs="Times New Roman"/>
                  <w:sz w:val="20"/>
                  <w:szCs w:val="20"/>
                  <w:rPrChange w:id="4252" w:author="Edward Karpp" w:date="2015-03-26T09:54:00Z">
                    <w:rPr>
                      <w:rFonts w:ascii="Times New Roman" w:hAnsi="Times New Roman" w:cs="Times New Roman"/>
                    </w:rPr>
                  </w:rPrChange>
                </w:rPr>
                <w:delText>Sep 2014</w:delText>
              </w:r>
            </w:del>
          </w:p>
          <w:p w14:paraId="33386E85" w14:textId="18566A67" w:rsidR="00E44CFF" w:rsidRPr="00683D59" w:rsidDel="002B6AD5" w:rsidRDefault="00E44CFF">
            <w:pPr>
              <w:spacing w:after="200" w:line="276" w:lineRule="auto"/>
              <w:ind w:left="720"/>
              <w:contextualSpacing/>
              <w:rPr>
                <w:del w:id="4253" w:author="Edward Karpp" w:date="2015-10-12T11:06:00Z"/>
                <w:rFonts w:ascii="Times New Roman" w:hAnsi="Times New Roman" w:cs="Times New Roman"/>
                <w:sz w:val="20"/>
                <w:szCs w:val="20"/>
                <w:rPrChange w:id="4254" w:author="Edward Karpp" w:date="2015-03-26T09:54:00Z">
                  <w:rPr>
                    <w:del w:id="4255" w:author="Edward Karpp" w:date="2015-10-12T11:06:00Z"/>
                    <w:rFonts w:ascii="Times New Roman" w:hAnsi="Times New Roman" w:cs="Times New Roman"/>
                    <w:sz w:val="16"/>
                    <w:szCs w:val="16"/>
                  </w:rPr>
                </w:rPrChange>
              </w:rPr>
            </w:pPr>
            <w:ins w:id="4256" w:author="Isabelle Saber" w:date="2014-10-09T16:22:00Z">
              <w:del w:id="4257" w:author="Edward Karpp" w:date="2015-10-12T11:06:00Z">
                <w:r w:rsidRPr="00683D59" w:rsidDel="002B6AD5">
                  <w:rPr>
                    <w:rFonts w:ascii="Times New Roman" w:hAnsi="Times New Roman" w:cs="Times New Roman"/>
                    <w:sz w:val="20"/>
                    <w:szCs w:val="20"/>
                    <w:highlight w:val="yellow"/>
                    <w:rPrChange w:id="4258" w:author="Edward Karpp" w:date="2015-03-26T09:54:00Z">
                      <w:rPr>
                        <w:rFonts w:ascii="Times New Roman" w:hAnsi="Times New Roman" w:cs="Times New Roman"/>
                      </w:rPr>
                    </w:rPrChange>
                  </w:rPr>
                  <w:delText>DONE</w:delText>
                </w:r>
              </w:del>
            </w:ins>
          </w:p>
        </w:tc>
        <w:tc>
          <w:tcPr>
            <w:tcW w:w="3978" w:type="dxa"/>
          </w:tcPr>
          <w:p w14:paraId="4383B4FC" w14:textId="745FA68F" w:rsidR="00E44CFF" w:rsidRPr="00683D59" w:rsidDel="002B6AD5" w:rsidRDefault="00E44CFF">
            <w:pPr>
              <w:spacing w:after="200" w:line="276" w:lineRule="auto"/>
              <w:ind w:left="720"/>
              <w:contextualSpacing/>
              <w:rPr>
                <w:del w:id="4259" w:author="Edward Karpp" w:date="2015-10-12T11:06:00Z"/>
                <w:rFonts w:ascii="Times New Roman" w:hAnsi="Times New Roman" w:cs="Times New Roman"/>
                <w:sz w:val="20"/>
                <w:szCs w:val="20"/>
                <w:rPrChange w:id="4260" w:author="Edward Karpp" w:date="2015-03-26T09:54:00Z">
                  <w:rPr>
                    <w:del w:id="4261" w:author="Edward Karpp" w:date="2015-10-12T11:06:00Z"/>
                    <w:rFonts w:ascii="Times New Roman" w:hAnsi="Times New Roman" w:cs="Times New Roman"/>
                  </w:rPr>
                </w:rPrChange>
              </w:rPr>
            </w:pPr>
            <w:del w:id="4262" w:author="Edward Karpp" w:date="2015-10-12T11:06:00Z">
              <w:r w:rsidRPr="00683D59" w:rsidDel="002B6AD5">
                <w:rPr>
                  <w:rFonts w:ascii="Times New Roman" w:hAnsi="Times New Roman" w:cs="Times New Roman"/>
                  <w:sz w:val="20"/>
                  <w:szCs w:val="20"/>
                  <w:rPrChange w:id="4263" w:author="Edward Karpp" w:date="2015-03-26T09:54:00Z">
                    <w:rPr>
                      <w:rFonts w:ascii="Times New Roman" w:hAnsi="Times New Roman" w:cs="Times New Roman"/>
                    </w:rPr>
                  </w:rPrChange>
                </w:rPr>
                <w:delText>Code of Ethics adopted by managers at MaC Group meeting on May 20, 2014.  Code will be included in the 2015 Catalogue.</w:delText>
              </w:r>
            </w:del>
          </w:p>
        </w:tc>
      </w:tr>
    </w:tbl>
    <w:p w14:paraId="01B77565" w14:textId="776D7515" w:rsidR="00E44CFF" w:rsidRPr="00D30164" w:rsidDel="002B6AD5" w:rsidRDefault="00E44CFF" w:rsidP="00575DF0">
      <w:pPr>
        <w:rPr>
          <w:del w:id="4264" w:author="Edward Karpp" w:date="2015-10-12T11:06:00Z"/>
          <w:rFonts w:ascii="Times New Roman" w:hAnsi="Times New Roman" w:cs="Times New Roman"/>
          <w:sz w:val="20"/>
          <w:szCs w:val="20"/>
        </w:rPr>
      </w:pPr>
    </w:p>
    <w:p w14:paraId="761F5B0F" w14:textId="3D318DBB" w:rsidR="00E44CFF" w:rsidRPr="00D30164" w:rsidDel="002B6AD5" w:rsidRDefault="00E44CFF" w:rsidP="00575DF0">
      <w:pPr>
        <w:rPr>
          <w:del w:id="4265" w:author="Edward Karpp" w:date="2015-10-12T11:06:00Z"/>
          <w:rFonts w:ascii="Times New Roman" w:hAnsi="Times New Roman" w:cs="Times New Roman"/>
          <w:sz w:val="20"/>
          <w:szCs w:val="20"/>
        </w:rPr>
      </w:pPr>
    </w:p>
    <w:p w14:paraId="2BF55792" w14:textId="31171660" w:rsidR="00E44CFF" w:rsidRPr="00D30164" w:rsidDel="002B6AD5" w:rsidRDefault="00E44CFF" w:rsidP="00575DF0">
      <w:pPr>
        <w:rPr>
          <w:del w:id="4266" w:author="Edward Karpp" w:date="2015-10-12T11:06:00Z"/>
          <w:rFonts w:ascii="Times New Roman" w:hAnsi="Times New Roman" w:cs="Times New Roman"/>
          <w:sz w:val="20"/>
          <w:szCs w:val="20"/>
        </w:rPr>
      </w:pPr>
    </w:p>
    <w:p w14:paraId="53F66A86" w14:textId="4AC78051" w:rsidR="00E44CFF" w:rsidRPr="00D30164" w:rsidDel="002B6AD5" w:rsidRDefault="00E44CFF" w:rsidP="005017BF">
      <w:pPr>
        <w:rPr>
          <w:del w:id="4267" w:author="Edward Karpp" w:date="2015-10-12T11:06:00Z"/>
          <w:rFonts w:ascii="Times New Roman" w:hAnsi="Times New Roman" w:cs="Times New Roman"/>
          <w:sz w:val="20"/>
          <w:szCs w:val="20"/>
        </w:rPr>
      </w:pPr>
    </w:p>
    <w:tbl>
      <w:tblPr>
        <w:tblStyle w:val="TableGrid"/>
        <w:tblW w:w="14731" w:type="dxa"/>
        <w:jc w:val="center"/>
        <w:tblLayout w:type="fixed"/>
        <w:tblLook w:val="04A0" w:firstRow="1" w:lastRow="0" w:firstColumn="1" w:lastColumn="0" w:noHBand="0" w:noVBand="1"/>
      </w:tblPr>
      <w:tblGrid>
        <w:gridCol w:w="1948"/>
        <w:gridCol w:w="6524"/>
        <w:gridCol w:w="1479"/>
        <w:gridCol w:w="4780"/>
      </w:tblGrid>
      <w:tr w:rsidR="00E44CFF" w:rsidRPr="00683D59" w:rsidDel="002B6AD5" w14:paraId="713ABB89" w14:textId="70460DCC" w:rsidTr="00D25D98">
        <w:trPr>
          <w:trHeight w:val="360"/>
          <w:jc w:val="center"/>
          <w:del w:id="4268" w:author="Edward Karpp" w:date="2015-10-12T11:06:00Z"/>
        </w:trPr>
        <w:tc>
          <w:tcPr>
            <w:tcW w:w="1621" w:type="dxa"/>
          </w:tcPr>
          <w:p w14:paraId="6427DD6B" w14:textId="5A55CA56" w:rsidR="00E44CFF" w:rsidRPr="00683D59" w:rsidDel="002B6AD5" w:rsidRDefault="00E44CFF">
            <w:pPr>
              <w:spacing w:after="200" w:line="276" w:lineRule="auto"/>
              <w:rPr>
                <w:del w:id="4269" w:author="Edward Karpp" w:date="2015-10-12T11:06:00Z"/>
                <w:rFonts w:ascii="Times New Roman" w:hAnsi="Times New Roman" w:cs="Times New Roman"/>
                <w:color w:val="4F81BD" w:themeColor="accent1"/>
                <w:sz w:val="20"/>
                <w:szCs w:val="20"/>
                <w:rPrChange w:id="4270" w:author="Edward Karpp" w:date="2015-03-26T09:54:00Z">
                  <w:rPr>
                    <w:del w:id="4271" w:author="Edward Karpp" w:date="2015-10-12T11:06:00Z"/>
                    <w:rFonts w:ascii="Times New Roman" w:hAnsi="Times New Roman" w:cs="Times New Roman"/>
                    <w:color w:val="4F81BD" w:themeColor="accent1"/>
                    <w:sz w:val="16"/>
                    <w:szCs w:val="16"/>
                  </w:rPr>
                </w:rPrChange>
              </w:rPr>
            </w:pPr>
          </w:p>
        </w:tc>
        <w:tc>
          <w:tcPr>
            <w:tcW w:w="5430" w:type="dxa"/>
          </w:tcPr>
          <w:p w14:paraId="6866403D" w14:textId="43958505" w:rsidR="00E44CFF" w:rsidRPr="00683D59" w:rsidDel="002B6AD5" w:rsidRDefault="00E44CFF" w:rsidP="005F3F28">
            <w:pPr>
              <w:spacing w:after="200" w:line="276" w:lineRule="auto"/>
              <w:ind w:left="720"/>
              <w:contextualSpacing/>
              <w:rPr>
                <w:del w:id="4272" w:author="Edward Karpp" w:date="2015-10-12T11:06:00Z"/>
                <w:rFonts w:ascii="Times New Roman" w:hAnsi="Times New Roman" w:cs="Times New Roman"/>
                <w:sz w:val="20"/>
                <w:szCs w:val="20"/>
                <w:rPrChange w:id="4273" w:author="Edward Karpp" w:date="2015-03-26T09:54:00Z">
                  <w:rPr>
                    <w:del w:id="4274" w:author="Edward Karpp" w:date="2015-10-12T11:06:00Z"/>
                    <w:rFonts w:ascii="Times New Roman" w:hAnsi="Times New Roman" w:cs="Times New Roman"/>
                  </w:rPr>
                </w:rPrChange>
              </w:rPr>
            </w:pPr>
            <w:del w:id="4275" w:author="Edward Karpp" w:date="2015-10-12T11:06:00Z">
              <w:r w:rsidRPr="00683D59" w:rsidDel="002B6AD5">
                <w:rPr>
                  <w:rFonts w:ascii="Times New Roman" w:hAnsi="Times New Roman" w:cs="Times New Roman"/>
                  <w:sz w:val="20"/>
                  <w:szCs w:val="20"/>
                  <w:rPrChange w:id="4276" w:author="Edward Karpp" w:date="2015-03-26T09:54:00Z">
                    <w:rPr>
                      <w:rFonts w:ascii="Times New Roman" w:hAnsi="Times New Roman" w:cs="Times New Roman"/>
                    </w:rPr>
                  </w:rPrChange>
                </w:rPr>
                <w:delText xml:space="preserve">Add accreditation as a role to BP 2415 (Superintendent/President Role)?  </w:delText>
              </w:r>
            </w:del>
          </w:p>
        </w:tc>
        <w:tc>
          <w:tcPr>
            <w:tcW w:w="1231" w:type="dxa"/>
          </w:tcPr>
          <w:p w14:paraId="35BB535B" w14:textId="20D6528D" w:rsidR="00E44CFF" w:rsidRPr="00E57281" w:rsidDel="002B6AD5" w:rsidRDefault="00E44CFF">
            <w:pPr>
              <w:spacing w:after="200" w:line="276" w:lineRule="auto"/>
              <w:ind w:left="720"/>
              <w:contextualSpacing/>
              <w:rPr>
                <w:del w:id="4277" w:author="Edward Karpp" w:date="2015-10-12T11:06:00Z"/>
                <w:rFonts w:ascii="Times New Roman" w:hAnsi="Times New Roman" w:cs="Times New Roman"/>
                <w:color w:val="000000" w:themeColor="text1"/>
                <w:sz w:val="20"/>
                <w:szCs w:val="20"/>
                <w:rPrChange w:id="4278" w:author="Edward Karpp" w:date="2015-03-27T15:46:00Z">
                  <w:rPr>
                    <w:del w:id="4279" w:author="Edward Karpp" w:date="2015-10-12T11:06:00Z"/>
                    <w:rFonts w:ascii="Times New Roman" w:hAnsi="Times New Roman" w:cs="Times New Roman"/>
                    <w:color w:val="4F81BD" w:themeColor="accent1"/>
                  </w:rPr>
                </w:rPrChange>
              </w:rPr>
            </w:pPr>
            <w:del w:id="4280" w:author="Edward Karpp" w:date="2015-10-12T11:06:00Z">
              <w:r w:rsidRPr="00E57281" w:rsidDel="002B6AD5">
                <w:rPr>
                  <w:rFonts w:ascii="Times New Roman" w:hAnsi="Times New Roman" w:cs="Times New Roman"/>
                  <w:color w:val="000000" w:themeColor="text1"/>
                  <w:sz w:val="20"/>
                  <w:szCs w:val="20"/>
                  <w:rPrChange w:id="4281" w:author="Edward Karpp" w:date="2015-03-27T15:46:00Z">
                    <w:rPr>
                      <w:rFonts w:ascii="Times New Roman" w:hAnsi="Times New Roman" w:cs="Times New Roman"/>
                      <w:color w:val="4F81BD" w:themeColor="accent1"/>
                    </w:rPr>
                  </w:rPrChange>
                </w:rPr>
                <w:delText>MAY 2015</w:delText>
              </w:r>
            </w:del>
          </w:p>
        </w:tc>
        <w:tc>
          <w:tcPr>
            <w:tcW w:w="3978" w:type="dxa"/>
          </w:tcPr>
          <w:p w14:paraId="49021DB6" w14:textId="6766DD56" w:rsidR="00E44CFF" w:rsidRPr="00683D59" w:rsidDel="002B6AD5" w:rsidRDefault="00E44CFF">
            <w:pPr>
              <w:spacing w:after="200" w:line="276" w:lineRule="auto"/>
              <w:ind w:left="720"/>
              <w:contextualSpacing/>
              <w:rPr>
                <w:del w:id="4282" w:author="Edward Karpp" w:date="2015-10-12T11:06:00Z"/>
                <w:rFonts w:ascii="Times New Roman" w:hAnsi="Times New Roman" w:cs="Times New Roman"/>
                <w:sz w:val="20"/>
                <w:szCs w:val="20"/>
                <w:rPrChange w:id="4283" w:author="Edward Karpp" w:date="2015-03-26T09:54:00Z">
                  <w:rPr>
                    <w:del w:id="4284" w:author="Edward Karpp" w:date="2015-10-12T11:06:00Z"/>
                    <w:rFonts w:ascii="Times New Roman" w:hAnsi="Times New Roman" w:cs="Times New Roman"/>
                  </w:rPr>
                </w:rPrChange>
              </w:rPr>
            </w:pPr>
            <w:del w:id="4285" w:author="Edward Karpp" w:date="2015-10-12T11:06:00Z">
              <w:r w:rsidRPr="00683D59" w:rsidDel="002B6AD5">
                <w:rPr>
                  <w:rFonts w:ascii="Times New Roman" w:hAnsi="Times New Roman" w:cs="Times New Roman"/>
                  <w:sz w:val="20"/>
                  <w:szCs w:val="20"/>
                  <w:rPrChange w:id="4286" w:author="Edward Karpp" w:date="2015-03-26T09:54:00Z">
                    <w:rPr>
                      <w:rFonts w:ascii="Times New Roman" w:hAnsi="Times New Roman" w:cs="Times New Roman"/>
                    </w:rPr>
                  </w:rPrChange>
                </w:rPr>
                <w:delText>NEXT YEAR’S REVIEW BY BOT</w:delText>
              </w:r>
            </w:del>
          </w:p>
        </w:tc>
      </w:tr>
      <w:tr w:rsidR="00E44CFF" w:rsidRPr="00683D59" w:rsidDel="002B6AD5" w14:paraId="4400869D" w14:textId="797DB354" w:rsidTr="00D25D98">
        <w:trPr>
          <w:trHeight w:val="360"/>
          <w:jc w:val="center"/>
          <w:del w:id="4287" w:author="Edward Karpp" w:date="2015-10-12T11:06:00Z"/>
        </w:trPr>
        <w:tc>
          <w:tcPr>
            <w:tcW w:w="1621" w:type="dxa"/>
          </w:tcPr>
          <w:p w14:paraId="37A1AB46" w14:textId="565E4C61" w:rsidR="00E44CFF" w:rsidRPr="00683D59" w:rsidDel="002B6AD5" w:rsidRDefault="00E44CFF">
            <w:pPr>
              <w:spacing w:after="200" w:line="276" w:lineRule="auto"/>
              <w:rPr>
                <w:del w:id="4288" w:author="Edward Karpp" w:date="2015-10-12T11:06:00Z"/>
                <w:rFonts w:ascii="Times New Roman" w:hAnsi="Times New Roman" w:cs="Times New Roman"/>
                <w:color w:val="4F81BD" w:themeColor="accent1"/>
                <w:sz w:val="20"/>
                <w:szCs w:val="20"/>
                <w:rPrChange w:id="4289" w:author="Edward Karpp" w:date="2015-03-26T09:54:00Z">
                  <w:rPr>
                    <w:del w:id="4290" w:author="Edward Karpp" w:date="2015-10-12T11:06:00Z"/>
                    <w:rFonts w:ascii="Times New Roman" w:hAnsi="Times New Roman" w:cs="Times New Roman"/>
                    <w:color w:val="4F81BD" w:themeColor="accent1"/>
                    <w:sz w:val="16"/>
                    <w:szCs w:val="16"/>
                  </w:rPr>
                </w:rPrChange>
              </w:rPr>
            </w:pPr>
          </w:p>
        </w:tc>
        <w:tc>
          <w:tcPr>
            <w:tcW w:w="5430" w:type="dxa"/>
          </w:tcPr>
          <w:p w14:paraId="5034627D" w14:textId="2802869E" w:rsidR="00E44CFF" w:rsidRPr="00683D59" w:rsidDel="002B6AD5" w:rsidRDefault="00E44CFF" w:rsidP="005F3F28">
            <w:pPr>
              <w:spacing w:after="200" w:line="276" w:lineRule="auto"/>
              <w:ind w:left="720"/>
              <w:contextualSpacing/>
              <w:rPr>
                <w:del w:id="4291" w:author="Edward Karpp" w:date="2015-10-12T11:06:00Z"/>
                <w:rFonts w:ascii="Times New Roman" w:hAnsi="Times New Roman" w:cs="Times New Roman"/>
                <w:sz w:val="20"/>
                <w:szCs w:val="20"/>
                <w:rPrChange w:id="4292" w:author="Edward Karpp" w:date="2015-03-26T09:54:00Z">
                  <w:rPr>
                    <w:del w:id="4293" w:author="Edward Karpp" w:date="2015-10-12T11:06:00Z"/>
                    <w:rFonts w:ascii="Times New Roman" w:hAnsi="Times New Roman" w:cs="Times New Roman"/>
                  </w:rPr>
                </w:rPrChange>
              </w:rPr>
            </w:pPr>
            <w:del w:id="4294" w:author="Edward Karpp" w:date="2015-10-12T11:06:00Z">
              <w:r w:rsidRPr="00683D59" w:rsidDel="002B6AD5">
                <w:rPr>
                  <w:rFonts w:ascii="Times New Roman" w:hAnsi="Times New Roman" w:cs="Times New Roman"/>
                  <w:sz w:val="20"/>
                  <w:szCs w:val="20"/>
                  <w:rPrChange w:id="4295" w:author="Edward Karpp" w:date="2015-03-26T09:54:00Z">
                    <w:rPr>
                      <w:rFonts w:ascii="Times New Roman" w:hAnsi="Times New Roman" w:cs="Times New Roman"/>
                    </w:rPr>
                  </w:rPrChange>
                </w:rPr>
                <w:delText>Should BP 2415 (Superintendent/President Role) be amended to explicitly address this standard?</w:delText>
              </w:r>
            </w:del>
          </w:p>
        </w:tc>
        <w:tc>
          <w:tcPr>
            <w:tcW w:w="1231" w:type="dxa"/>
          </w:tcPr>
          <w:p w14:paraId="04B328E2" w14:textId="23E0FBC0" w:rsidR="00E44CFF" w:rsidRPr="00E57281" w:rsidDel="002B6AD5" w:rsidRDefault="00E44CFF">
            <w:pPr>
              <w:spacing w:after="200" w:line="276" w:lineRule="auto"/>
              <w:ind w:left="720"/>
              <w:contextualSpacing/>
              <w:rPr>
                <w:del w:id="4296" w:author="Edward Karpp" w:date="2015-10-12T11:06:00Z"/>
                <w:rFonts w:ascii="Times New Roman" w:hAnsi="Times New Roman" w:cs="Times New Roman"/>
                <w:color w:val="000000" w:themeColor="text1"/>
                <w:sz w:val="20"/>
                <w:szCs w:val="20"/>
                <w:rPrChange w:id="4297" w:author="Edward Karpp" w:date="2015-03-27T15:46:00Z">
                  <w:rPr>
                    <w:del w:id="4298" w:author="Edward Karpp" w:date="2015-10-12T11:06:00Z"/>
                    <w:rFonts w:ascii="Times New Roman" w:hAnsi="Times New Roman" w:cs="Times New Roman"/>
                    <w:color w:val="4F81BD" w:themeColor="accent1"/>
                  </w:rPr>
                </w:rPrChange>
              </w:rPr>
            </w:pPr>
            <w:del w:id="4299" w:author="Edward Karpp" w:date="2015-10-12T11:06:00Z">
              <w:r w:rsidRPr="00E57281" w:rsidDel="002B6AD5">
                <w:rPr>
                  <w:rFonts w:ascii="Times New Roman" w:hAnsi="Times New Roman" w:cs="Times New Roman"/>
                  <w:color w:val="000000" w:themeColor="text1"/>
                  <w:sz w:val="20"/>
                  <w:szCs w:val="20"/>
                  <w:rPrChange w:id="4300" w:author="Edward Karpp" w:date="2015-03-27T15:46:00Z">
                    <w:rPr>
                      <w:rFonts w:ascii="Times New Roman" w:hAnsi="Times New Roman" w:cs="Times New Roman"/>
                      <w:color w:val="4F81BD" w:themeColor="accent1"/>
                    </w:rPr>
                  </w:rPrChange>
                </w:rPr>
                <w:delText>MAY 2015</w:delText>
              </w:r>
            </w:del>
          </w:p>
        </w:tc>
        <w:tc>
          <w:tcPr>
            <w:tcW w:w="3978" w:type="dxa"/>
          </w:tcPr>
          <w:p w14:paraId="33C5BD6B" w14:textId="29714556" w:rsidR="00E44CFF" w:rsidRPr="00683D59" w:rsidDel="002B6AD5" w:rsidRDefault="00E44CFF">
            <w:pPr>
              <w:spacing w:after="200" w:line="276" w:lineRule="auto"/>
              <w:ind w:left="720"/>
              <w:contextualSpacing/>
              <w:rPr>
                <w:del w:id="4301" w:author="Edward Karpp" w:date="2015-10-12T11:06:00Z"/>
                <w:rFonts w:ascii="Times New Roman" w:hAnsi="Times New Roman" w:cs="Times New Roman"/>
                <w:sz w:val="20"/>
                <w:szCs w:val="20"/>
                <w:rPrChange w:id="4302" w:author="Edward Karpp" w:date="2015-03-26T09:54:00Z">
                  <w:rPr>
                    <w:del w:id="4303" w:author="Edward Karpp" w:date="2015-10-12T11:06:00Z"/>
                    <w:rFonts w:ascii="Times New Roman" w:hAnsi="Times New Roman" w:cs="Times New Roman"/>
                  </w:rPr>
                </w:rPrChange>
              </w:rPr>
            </w:pPr>
            <w:del w:id="4304" w:author="Edward Karpp" w:date="2015-10-12T11:06:00Z">
              <w:r w:rsidRPr="00683D59" w:rsidDel="002B6AD5">
                <w:rPr>
                  <w:rFonts w:ascii="Times New Roman" w:hAnsi="Times New Roman" w:cs="Times New Roman"/>
                  <w:sz w:val="20"/>
                  <w:szCs w:val="20"/>
                  <w:rPrChange w:id="4305" w:author="Edward Karpp" w:date="2015-03-26T09:54:00Z">
                    <w:rPr>
                      <w:rFonts w:ascii="Times New Roman" w:hAnsi="Times New Roman" w:cs="Times New Roman"/>
                    </w:rPr>
                  </w:rPrChange>
                </w:rPr>
                <w:delText>NEXT YEAR’S REVIEW BY BOT</w:delText>
              </w:r>
            </w:del>
          </w:p>
        </w:tc>
      </w:tr>
      <w:tr w:rsidR="00E44CFF" w:rsidRPr="00683D59" w:rsidDel="002B6AD5" w14:paraId="29F49E4F" w14:textId="29543158" w:rsidTr="00D25D98">
        <w:trPr>
          <w:trHeight w:val="360"/>
          <w:jc w:val="center"/>
          <w:del w:id="4306" w:author="Edward Karpp" w:date="2015-10-12T11:06:00Z"/>
        </w:trPr>
        <w:tc>
          <w:tcPr>
            <w:tcW w:w="1621" w:type="dxa"/>
          </w:tcPr>
          <w:p w14:paraId="217D7C36" w14:textId="2E222D0D" w:rsidR="00E44CFF" w:rsidRPr="00683D59" w:rsidDel="002B6AD5" w:rsidRDefault="00E44CFF">
            <w:pPr>
              <w:spacing w:after="200" w:line="276" w:lineRule="auto"/>
              <w:rPr>
                <w:del w:id="4307" w:author="Edward Karpp" w:date="2015-10-12T11:06:00Z"/>
                <w:rFonts w:ascii="Times New Roman" w:hAnsi="Times New Roman" w:cs="Times New Roman"/>
                <w:sz w:val="20"/>
                <w:szCs w:val="20"/>
                <w:rPrChange w:id="4308" w:author="Edward Karpp" w:date="2015-03-26T09:54:00Z">
                  <w:rPr>
                    <w:del w:id="4309" w:author="Edward Karpp" w:date="2015-10-12T11:06:00Z"/>
                    <w:rFonts w:ascii="Times New Roman" w:hAnsi="Times New Roman" w:cs="Times New Roman"/>
                    <w:sz w:val="16"/>
                    <w:szCs w:val="16"/>
                  </w:rPr>
                </w:rPrChange>
              </w:rPr>
            </w:pPr>
          </w:p>
        </w:tc>
        <w:tc>
          <w:tcPr>
            <w:tcW w:w="5430" w:type="dxa"/>
          </w:tcPr>
          <w:p w14:paraId="6612D85D" w14:textId="26E4AD7D" w:rsidR="00E44CFF" w:rsidRPr="00683D59" w:rsidDel="002B6AD5" w:rsidRDefault="00E44CFF">
            <w:pPr>
              <w:spacing w:after="200" w:line="276" w:lineRule="auto"/>
              <w:ind w:left="720"/>
              <w:contextualSpacing/>
              <w:rPr>
                <w:del w:id="4310" w:author="Edward Karpp" w:date="2015-10-12T11:06:00Z"/>
                <w:rFonts w:ascii="Times New Roman" w:hAnsi="Times New Roman" w:cs="Times New Roman"/>
                <w:sz w:val="20"/>
                <w:szCs w:val="20"/>
                <w:rPrChange w:id="4311" w:author="Edward Karpp" w:date="2015-03-26T09:54:00Z">
                  <w:rPr>
                    <w:del w:id="4312" w:author="Edward Karpp" w:date="2015-10-12T11:06:00Z"/>
                    <w:rFonts w:ascii="Times New Roman" w:hAnsi="Times New Roman" w:cs="Times New Roman"/>
                  </w:rPr>
                </w:rPrChange>
              </w:rPr>
            </w:pPr>
            <w:del w:id="4313" w:author="Edward Karpp" w:date="2015-10-12T11:06:00Z">
              <w:r w:rsidRPr="00683D59" w:rsidDel="002B6AD5">
                <w:rPr>
                  <w:rFonts w:ascii="Times New Roman" w:hAnsi="Times New Roman" w:cs="Times New Roman"/>
                  <w:sz w:val="20"/>
                  <w:szCs w:val="20"/>
                  <w:rPrChange w:id="4314" w:author="Edward Karpp" w:date="2015-03-26T09:54:00Z">
                    <w:rPr>
                      <w:rFonts w:ascii="Times New Roman" w:hAnsi="Times New Roman" w:cs="Times New Roman"/>
                    </w:rPr>
                  </w:rPrChange>
                </w:rPr>
                <w:delText>Update BP for board evaluations</w:delText>
              </w:r>
            </w:del>
          </w:p>
        </w:tc>
        <w:tc>
          <w:tcPr>
            <w:tcW w:w="1231" w:type="dxa"/>
          </w:tcPr>
          <w:p w14:paraId="7C036330" w14:textId="141AF422" w:rsidR="00E44CFF" w:rsidRPr="00683D59" w:rsidDel="002B6AD5" w:rsidRDefault="00E44CFF">
            <w:pPr>
              <w:spacing w:after="200" w:line="276" w:lineRule="auto"/>
              <w:ind w:left="720"/>
              <w:contextualSpacing/>
              <w:rPr>
                <w:del w:id="4315" w:author="Edward Karpp" w:date="2015-10-12T11:06:00Z"/>
                <w:rFonts w:ascii="Times New Roman" w:hAnsi="Times New Roman" w:cs="Times New Roman"/>
                <w:sz w:val="20"/>
                <w:szCs w:val="20"/>
                <w:rPrChange w:id="4316" w:author="Edward Karpp" w:date="2015-03-26T09:54:00Z">
                  <w:rPr>
                    <w:del w:id="4317" w:author="Edward Karpp" w:date="2015-10-12T11:06:00Z"/>
                    <w:rFonts w:ascii="Times New Roman" w:hAnsi="Times New Roman" w:cs="Times New Roman"/>
                  </w:rPr>
                </w:rPrChange>
              </w:rPr>
            </w:pPr>
            <w:del w:id="4318" w:author="Edward Karpp" w:date="2015-10-12T11:06:00Z">
              <w:r w:rsidRPr="00683D59" w:rsidDel="002B6AD5">
                <w:rPr>
                  <w:rFonts w:ascii="Times New Roman" w:hAnsi="Times New Roman" w:cs="Times New Roman"/>
                  <w:sz w:val="20"/>
                  <w:szCs w:val="20"/>
                  <w:rPrChange w:id="4319" w:author="Edward Karpp" w:date="2015-03-26T09:54:00Z">
                    <w:rPr>
                      <w:rFonts w:ascii="Times New Roman" w:hAnsi="Times New Roman" w:cs="Times New Roman"/>
                    </w:rPr>
                  </w:rPrChange>
                </w:rPr>
                <w:delText>Nov 2014</w:delText>
              </w:r>
            </w:del>
          </w:p>
        </w:tc>
        <w:tc>
          <w:tcPr>
            <w:tcW w:w="3978" w:type="dxa"/>
          </w:tcPr>
          <w:p w14:paraId="2D6F82AB" w14:textId="6E46B329" w:rsidR="00E44CFF" w:rsidRPr="00683D59" w:rsidDel="002B6AD5" w:rsidRDefault="00E44CFF">
            <w:pPr>
              <w:spacing w:after="200" w:line="276" w:lineRule="auto"/>
              <w:ind w:left="720"/>
              <w:contextualSpacing/>
              <w:rPr>
                <w:del w:id="4320" w:author="Edward Karpp" w:date="2015-10-12T11:06:00Z"/>
                <w:rFonts w:ascii="Times New Roman" w:hAnsi="Times New Roman" w:cs="Times New Roman"/>
                <w:sz w:val="20"/>
                <w:szCs w:val="20"/>
                <w:rPrChange w:id="4321" w:author="Edward Karpp" w:date="2015-03-26T09:54:00Z">
                  <w:rPr>
                    <w:del w:id="4322" w:author="Edward Karpp" w:date="2015-10-12T11:06:00Z"/>
                    <w:rFonts w:ascii="Times New Roman" w:hAnsi="Times New Roman" w:cs="Times New Roman"/>
                  </w:rPr>
                </w:rPrChange>
              </w:rPr>
            </w:pPr>
            <w:del w:id="4323" w:author="Edward Karpp" w:date="2015-10-12T11:06:00Z">
              <w:r w:rsidRPr="00683D59" w:rsidDel="002B6AD5">
                <w:rPr>
                  <w:rFonts w:ascii="Times New Roman" w:hAnsi="Times New Roman" w:cs="Times New Roman"/>
                  <w:sz w:val="20"/>
                  <w:szCs w:val="20"/>
                  <w:rPrChange w:id="4324" w:author="Edward Karpp" w:date="2015-03-26T09:54:00Z">
                    <w:rPr>
                      <w:rFonts w:ascii="Times New Roman" w:hAnsi="Times New Roman" w:cs="Times New Roman"/>
                    </w:rPr>
                  </w:rPrChange>
                </w:rPr>
                <w:delText xml:space="preserve">BOT agreed to policy update language at its May 28, 2014 special meeting and the revisions are working through governance review and take five months before the board can take finale action in October 2014. </w:delText>
              </w:r>
            </w:del>
          </w:p>
        </w:tc>
      </w:tr>
      <w:tr w:rsidR="00E44CFF" w:rsidRPr="00683D59" w:rsidDel="002B6AD5" w14:paraId="4F6677BD" w14:textId="6917BA1D" w:rsidTr="00D25D98">
        <w:trPr>
          <w:trHeight w:val="360"/>
          <w:jc w:val="center"/>
          <w:del w:id="4325" w:author="Edward Karpp" w:date="2015-10-12T11:06:00Z"/>
        </w:trPr>
        <w:tc>
          <w:tcPr>
            <w:tcW w:w="1621" w:type="dxa"/>
          </w:tcPr>
          <w:p w14:paraId="04DEECA0" w14:textId="154326D8" w:rsidR="00E44CFF" w:rsidRPr="00683D59" w:rsidDel="002B6AD5" w:rsidRDefault="00E44CFF">
            <w:pPr>
              <w:spacing w:after="200" w:line="276" w:lineRule="auto"/>
              <w:rPr>
                <w:del w:id="4326" w:author="Edward Karpp" w:date="2015-10-12T11:06:00Z"/>
                <w:rFonts w:ascii="Times New Roman" w:hAnsi="Times New Roman" w:cs="Times New Roman"/>
                <w:color w:val="4F81BD" w:themeColor="accent1"/>
                <w:sz w:val="20"/>
                <w:szCs w:val="20"/>
                <w:rPrChange w:id="4327" w:author="Edward Karpp" w:date="2015-03-26T09:54:00Z">
                  <w:rPr>
                    <w:del w:id="4328" w:author="Edward Karpp" w:date="2015-10-12T11:06:00Z"/>
                    <w:rFonts w:ascii="Times New Roman" w:hAnsi="Times New Roman" w:cs="Times New Roman"/>
                    <w:color w:val="4F81BD" w:themeColor="accent1"/>
                    <w:sz w:val="16"/>
                    <w:szCs w:val="16"/>
                  </w:rPr>
                </w:rPrChange>
              </w:rPr>
            </w:pPr>
          </w:p>
        </w:tc>
        <w:tc>
          <w:tcPr>
            <w:tcW w:w="5430" w:type="dxa"/>
          </w:tcPr>
          <w:p w14:paraId="772864CD" w14:textId="7967AE17" w:rsidR="00E44CFF" w:rsidRPr="00683D59" w:rsidDel="002B6AD5" w:rsidRDefault="00E44CFF" w:rsidP="005F3F28">
            <w:pPr>
              <w:spacing w:after="200" w:line="276" w:lineRule="auto"/>
              <w:ind w:left="720"/>
              <w:contextualSpacing/>
              <w:rPr>
                <w:del w:id="4329" w:author="Edward Karpp" w:date="2015-10-12T11:06:00Z"/>
                <w:rFonts w:ascii="Times New Roman" w:hAnsi="Times New Roman" w:cs="Times New Roman"/>
                <w:sz w:val="20"/>
                <w:szCs w:val="20"/>
                <w:rPrChange w:id="4330" w:author="Edward Karpp" w:date="2015-03-26T09:54:00Z">
                  <w:rPr>
                    <w:del w:id="4331" w:author="Edward Karpp" w:date="2015-10-12T11:06:00Z"/>
                    <w:rFonts w:ascii="Times New Roman" w:hAnsi="Times New Roman" w:cs="Times New Roman"/>
                    <w:sz w:val="16"/>
                    <w:szCs w:val="16"/>
                  </w:rPr>
                </w:rPrChange>
              </w:rPr>
            </w:pPr>
            <w:del w:id="4332" w:author="Edward Karpp" w:date="2015-10-12T11:06:00Z">
              <w:r w:rsidRPr="00683D59" w:rsidDel="002B6AD5">
                <w:rPr>
                  <w:rFonts w:ascii="Times New Roman" w:hAnsi="Times New Roman" w:cs="Times New Roman"/>
                  <w:sz w:val="20"/>
                  <w:szCs w:val="20"/>
                  <w:rPrChange w:id="4333" w:author="Edward Karpp" w:date="2015-03-26T09:54:00Z">
                    <w:rPr>
                      <w:rFonts w:ascii="Times New Roman" w:hAnsi="Times New Roman" w:cs="Times New Roman"/>
                    </w:rPr>
                  </w:rPrChange>
                </w:rPr>
                <w:delText>IV.C.10 AR 9280:  Trustee Evaluation instrument (</w:delText>
              </w:r>
              <w:r w:rsidRPr="00683D59" w:rsidDel="002B6AD5">
                <w:rPr>
                  <w:sz w:val="20"/>
                  <w:szCs w:val="20"/>
                  <w:rPrChange w:id="4334" w:author="Edward Karpp" w:date="2015-03-26T09:54:00Z">
                    <w:rPr>
                      <w:rStyle w:val="Hyperlink"/>
                      <w:rFonts w:ascii="Times New Roman" w:hAnsi="Times New Roman" w:cs="Times New Roman"/>
                    </w:rPr>
                  </w:rPrChange>
                </w:rPr>
                <w:fldChar w:fldCharType="begin"/>
              </w:r>
              <w:r w:rsidRPr="00683D59" w:rsidDel="002B6AD5">
                <w:rPr>
                  <w:sz w:val="20"/>
                  <w:szCs w:val="20"/>
                  <w:rPrChange w:id="4335" w:author="Edward Karpp" w:date="2015-03-26T09:54:00Z">
                    <w:rPr/>
                  </w:rPrChange>
                </w:rPr>
                <w:delInstrText xml:space="preserve"> HYPERLINK "http://archive.glendale.edu/policies&amp;regulations/ARweb/AR9280.htm" </w:delInstrText>
              </w:r>
              <w:r w:rsidRPr="00683D59" w:rsidDel="002B6AD5">
                <w:rPr>
                  <w:sz w:val="20"/>
                  <w:szCs w:val="20"/>
                  <w:rPrChange w:id="4336" w:author="Edward Karpp" w:date="2015-03-26T09:54:00Z">
                    <w:rPr>
                      <w:rStyle w:val="Hyperlink"/>
                      <w:rFonts w:ascii="Times New Roman" w:hAnsi="Times New Roman" w:cs="Times New Roman"/>
                    </w:rPr>
                  </w:rPrChange>
                </w:rPr>
                <w:fldChar w:fldCharType="separate"/>
              </w:r>
              <w:r w:rsidRPr="00683D59" w:rsidDel="002B6AD5">
                <w:rPr>
                  <w:rStyle w:val="Hyperlink"/>
                  <w:rFonts w:ascii="Times New Roman" w:hAnsi="Times New Roman" w:cs="Times New Roman"/>
                  <w:sz w:val="20"/>
                  <w:szCs w:val="20"/>
                  <w:rPrChange w:id="4337" w:author="Edward Karpp" w:date="2015-03-26T09:54:00Z">
                    <w:rPr>
                      <w:rStyle w:val="Hyperlink"/>
                      <w:rFonts w:ascii="Times New Roman" w:hAnsi="Times New Roman" w:cs="Times New Roman"/>
                    </w:rPr>
                  </w:rPrChange>
                </w:rPr>
                <w:delText>http://archive.glendale.edu/policies&amp;regulations/ARweb/AR9280.htm</w:delText>
              </w:r>
              <w:r w:rsidRPr="00683D59" w:rsidDel="002B6AD5">
                <w:rPr>
                  <w:rStyle w:val="Hyperlink"/>
                  <w:rFonts w:ascii="Times New Roman" w:hAnsi="Times New Roman" w:cs="Times New Roman"/>
                  <w:sz w:val="20"/>
                  <w:szCs w:val="20"/>
                  <w:rPrChange w:id="4338" w:author="Edward Karpp" w:date="2015-03-26T09:54:00Z">
                    <w:rPr>
                      <w:rStyle w:val="Hyperlink"/>
                      <w:rFonts w:ascii="Times New Roman" w:hAnsi="Times New Roman" w:cs="Times New Roman"/>
                    </w:rPr>
                  </w:rPrChange>
                </w:rPr>
                <w:fldChar w:fldCharType="end"/>
              </w:r>
              <w:r w:rsidRPr="00683D59" w:rsidDel="002B6AD5">
                <w:rPr>
                  <w:rFonts w:ascii="Times New Roman" w:hAnsi="Times New Roman" w:cs="Times New Roman"/>
                  <w:sz w:val="20"/>
                  <w:szCs w:val="20"/>
                  <w:rPrChange w:id="4339" w:author="Edward Karpp" w:date="2015-03-26T09:54:00Z">
                    <w:rPr>
                      <w:rFonts w:ascii="Times New Roman" w:hAnsi="Times New Roman" w:cs="Times New Roman"/>
                    </w:rPr>
                  </w:rPrChange>
                </w:rPr>
                <w:delText>): this AR is listed under Chapter 2 of the BPs &amp; ARs but has not been renumbered</w:delText>
              </w:r>
            </w:del>
          </w:p>
        </w:tc>
        <w:tc>
          <w:tcPr>
            <w:tcW w:w="1231" w:type="dxa"/>
          </w:tcPr>
          <w:p w14:paraId="63B012E4" w14:textId="198EA111" w:rsidR="00E44CFF" w:rsidRPr="00683D59" w:rsidDel="002B6AD5" w:rsidRDefault="00E44CFF">
            <w:pPr>
              <w:spacing w:after="200" w:line="276" w:lineRule="auto"/>
              <w:rPr>
                <w:del w:id="4340" w:author="Edward Karpp" w:date="2015-10-12T11:06:00Z"/>
                <w:rFonts w:ascii="Times New Roman" w:hAnsi="Times New Roman" w:cs="Times New Roman"/>
                <w:color w:val="4F81BD" w:themeColor="accent1"/>
                <w:sz w:val="20"/>
                <w:szCs w:val="20"/>
                <w:rPrChange w:id="4341" w:author="Edward Karpp" w:date="2015-03-26T09:54:00Z">
                  <w:rPr>
                    <w:del w:id="4342" w:author="Edward Karpp" w:date="2015-10-12T11:06:00Z"/>
                    <w:rFonts w:ascii="Times New Roman" w:hAnsi="Times New Roman" w:cs="Times New Roman"/>
                    <w:color w:val="4F81BD" w:themeColor="accent1"/>
                  </w:rPr>
                </w:rPrChange>
              </w:rPr>
            </w:pPr>
          </w:p>
        </w:tc>
        <w:tc>
          <w:tcPr>
            <w:tcW w:w="3978" w:type="dxa"/>
          </w:tcPr>
          <w:p w14:paraId="2B574E60" w14:textId="1175A3C0" w:rsidR="00E44CFF" w:rsidRPr="00683D59" w:rsidDel="002B6AD5" w:rsidRDefault="00E44CFF">
            <w:pPr>
              <w:spacing w:after="200" w:line="276" w:lineRule="auto"/>
              <w:rPr>
                <w:del w:id="4343" w:author="Edward Karpp" w:date="2015-10-12T11:06:00Z"/>
                <w:rFonts w:ascii="Times New Roman" w:hAnsi="Times New Roman" w:cs="Times New Roman"/>
                <w:sz w:val="20"/>
                <w:szCs w:val="20"/>
                <w:rPrChange w:id="4344" w:author="Edward Karpp" w:date="2015-03-26T09:54:00Z">
                  <w:rPr>
                    <w:del w:id="4345" w:author="Edward Karpp" w:date="2015-10-12T11:06:00Z"/>
                    <w:rFonts w:ascii="Times New Roman" w:hAnsi="Times New Roman" w:cs="Times New Roman"/>
                  </w:rPr>
                </w:rPrChange>
              </w:rPr>
            </w:pPr>
          </w:p>
        </w:tc>
      </w:tr>
    </w:tbl>
    <w:p w14:paraId="3BF0D483" w14:textId="5D0C273B" w:rsidR="00E44CFF" w:rsidDel="002B6AD5" w:rsidRDefault="00E44CFF" w:rsidP="00FC2CC2">
      <w:pPr>
        <w:rPr>
          <w:del w:id="4346" w:author="Edward Karpp" w:date="2015-10-12T11:06:00Z"/>
          <w:rFonts w:ascii="Times New Roman" w:hAnsi="Times New Roman" w:cs="Times New Roman"/>
          <w:sz w:val="20"/>
          <w:szCs w:val="20"/>
        </w:rPr>
      </w:pPr>
    </w:p>
    <w:p w14:paraId="2115831A" w14:textId="3649F886" w:rsidR="00E44CFF" w:rsidDel="002B6AD5" w:rsidRDefault="00E44CFF" w:rsidP="00FC2CC2">
      <w:pPr>
        <w:rPr>
          <w:del w:id="4347" w:author="Edward Karpp" w:date="2015-10-12T11:06:00Z"/>
          <w:rFonts w:ascii="Times New Roman" w:hAnsi="Times New Roman" w:cs="Times New Roman"/>
          <w:sz w:val="20"/>
          <w:szCs w:val="20"/>
        </w:rPr>
      </w:pPr>
    </w:p>
    <w:tbl>
      <w:tblPr>
        <w:tblStyle w:val="TableGrid"/>
        <w:tblW w:w="14731" w:type="dxa"/>
        <w:jc w:val="center"/>
        <w:tblLayout w:type="fixed"/>
        <w:tblLook w:val="04A0" w:firstRow="1" w:lastRow="0" w:firstColumn="1" w:lastColumn="0" w:noHBand="0" w:noVBand="1"/>
      </w:tblPr>
      <w:tblGrid>
        <w:gridCol w:w="1948"/>
        <w:gridCol w:w="6524"/>
        <w:gridCol w:w="1479"/>
        <w:gridCol w:w="4780"/>
      </w:tblGrid>
      <w:tr w:rsidR="00E44CFF" w:rsidRPr="00683D59" w:rsidDel="002B6AD5" w14:paraId="3F03FD1E" w14:textId="440E6193" w:rsidTr="00D25D98">
        <w:trPr>
          <w:trHeight w:val="360"/>
          <w:jc w:val="center"/>
          <w:del w:id="4348" w:author="Edward Karpp" w:date="2015-10-12T11:06:00Z"/>
        </w:trPr>
        <w:tc>
          <w:tcPr>
            <w:tcW w:w="1621" w:type="dxa"/>
          </w:tcPr>
          <w:p w14:paraId="02AFD296" w14:textId="0F6B5169" w:rsidR="00E44CFF" w:rsidRPr="00683D59" w:rsidDel="002B6AD5" w:rsidRDefault="00E44CFF">
            <w:pPr>
              <w:spacing w:after="200" w:line="276" w:lineRule="auto"/>
              <w:ind w:left="720"/>
              <w:contextualSpacing/>
              <w:rPr>
                <w:del w:id="4349" w:author="Edward Karpp" w:date="2015-10-12T11:06:00Z"/>
                <w:rFonts w:ascii="Times New Roman" w:hAnsi="Times New Roman" w:cs="Times New Roman"/>
                <w:color w:val="4F81BD" w:themeColor="accent1"/>
                <w:sz w:val="20"/>
                <w:szCs w:val="20"/>
                <w:rPrChange w:id="4350" w:author="Edward Karpp" w:date="2015-03-26T09:54:00Z">
                  <w:rPr>
                    <w:del w:id="4351" w:author="Edward Karpp" w:date="2015-10-12T11:06:00Z"/>
                    <w:rFonts w:ascii="Times New Roman" w:hAnsi="Times New Roman" w:cs="Times New Roman"/>
                    <w:color w:val="4F81BD" w:themeColor="accent1"/>
                    <w:sz w:val="16"/>
                    <w:szCs w:val="16"/>
                  </w:rPr>
                </w:rPrChange>
              </w:rPr>
            </w:pPr>
            <w:del w:id="4352" w:author="Edward Karpp" w:date="2015-10-12T11:06:00Z">
              <w:r w:rsidDel="002B6AD5">
                <w:rPr>
                  <w:rFonts w:ascii="Times New Roman" w:hAnsi="Times New Roman" w:cs="Times New Roman"/>
                  <w:sz w:val="20"/>
                  <w:szCs w:val="20"/>
                </w:rPr>
                <w:delText>3/27/2015: New BP 2745 on Board evaluation addresses this</w:delText>
              </w:r>
            </w:del>
          </w:p>
        </w:tc>
        <w:tc>
          <w:tcPr>
            <w:tcW w:w="5430" w:type="dxa"/>
          </w:tcPr>
          <w:p w14:paraId="2E2E8442" w14:textId="0515220A" w:rsidR="00E44CFF" w:rsidRPr="00683D59" w:rsidDel="002B6AD5" w:rsidRDefault="00E44CFF" w:rsidP="005F3F28">
            <w:pPr>
              <w:spacing w:after="200" w:line="276" w:lineRule="auto"/>
              <w:ind w:left="720"/>
              <w:contextualSpacing/>
              <w:rPr>
                <w:del w:id="4353" w:author="Edward Karpp" w:date="2015-10-12T11:06:00Z"/>
                <w:rFonts w:ascii="Times New Roman" w:hAnsi="Times New Roman" w:cs="Times New Roman"/>
                <w:sz w:val="20"/>
                <w:szCs w:val="20"/>
                <w:rPrChange w:id="4354" w:author="Edward Karpp" w:date="2015-03-26T09:54:00Z">
                  <w:rPr>
                    <w:del w:id="4355" w:author="Edward Karpp" w:date="2015-10-12T11:06:00Z"/>
                    <w:rFonts w:ascii="Times New Roman" w:hAnsi="Times New Roman" w:cs="Times New Roman"/>
                    <w:sz w:val="16"/>
                    <w:szCs w:val="16"/>
                  </w:rPr>
                </w:rPrChange>
              </w:rPr>
            </w:pPr>
            <w:del w:id="4356" w:author="Edward Karpp" w:date="2015-10-12T11:06:00Z">
              <w:r w:rsidRPr="00683D59" w:rsidDel="002B6AD5">
                <w:rPr>
                  <w:rFonts w:ascii="Times New Roman" w:hAnsi="Times New Roman" w:cs="Times New Roman"/>
                  <w:sz w:val="20"/>
                  <w:szCs w:val="20"/>
                  <w:rPrChange w:id="4357" w:author="Edward Karpp" w:date="2015-03-26T09:54:00Z">
                    <w:rPr>
                      <w:rFonts w:ascii="Times New Roman" w:hAnsi="Times New Roman" w:cs="Times New Roman"/>
                    </w:rPr>
                  </w:rPrChange>
                </w:rPr>
                <w:delText>IV.C.11 Are board member interests disclosed?  There is nothing in board policy that states they must/do disclose.  Note:  Form 700 (</w:delText>
              </w:r>
              <w:r w:rsidRPr="00683D59" w:rsidDel="002B6AD5">
                <w:rPr>
                  <w:rStyle w:val="Strong"/>
                  <w:rFonts w:ascii="Times New Roman" w:hAnsi="Times New Roman" w:cs="Times New Roman"/>
                  <w:sz w:val="20"/>
                  <w:szCs w:val="20"/>
                  <w:rPrChange w:id="4358" w:author="Edward Karpp" w:date="2015-03-26T09:54:00Z">
                    <w:rPr>
                      <w:rStyle w:val="Strong"/>
                      <w:rFonts w:ascii="Times New Roman" w:hAnsi="Times New Roman" w:cs="Times New Roman"/>
                    </w:rPr>
                  </w:rPrChange>
                </w:rPr>
                <w:delText>Statement of Economic Interests</w:delText>
              </w:r>
              <w:r w:rsidRPr="00683D59" w:rsidDel="002B6AD5">
                <w:rPr>
                  <w:rFonts w:ascii="Times New Roman" w:hAnsi="Times New Roman" w:cs="Times New Roman"/>
                  <w:sz w:val="20"/>
                  <w:szCs w:val="20"/>
                  <w:rPrChange w:id="4359" w:author="Edward Karpp" w:date="2015-03-26T09:54:00Z">
                    <w:rPr>
                      <w:rFonts w:ascii="Times New Roman" w:hAnsi="Times New Roman" w:cs="Times New Roman"/>
                    </w:rPr>
                  </w:rPrChange>
                </w:rPr>
                <w:delText>) is filed annually with the California Fair Political Practices Commission</w:delText>
              </w:r>
            </w:del>
          </w:p>
        </w:tc>
        <w:tc>
          <w:tcPr>
            <w:tcW w:w="1231" w:type="dxa"/>
          </w:tcPr>
          <w:p w14:paraId="4994A18F" w14:textId="16C79760" w:rsidR="00E44CFF" w:rsidRPr="00683D59" w:rsidDel="002B6AD5" w:rsidRDefault="00E44CFF">
            <w:pPr>
              <w:spacing w:after="200" w:line="276" w:lineRule="auto"/>
              <w:rPr>
                <w:del w:id="4360" w:author="Edward Karpp" w:date="2015-10-12T11:06:00Z"/>
                <w:rFonts w:ascii="Times New Roman" w:hAnsi="Times New Roman" w:cs="Times New Roman"/>
                <w:color w:val="4F81BD" w:themeColor="accent1"/>
                <w:sz w:val="20"/>
                <w:szCs w:val="20"/>
                <w:rPrChange w:id="4361" w:author="Edward Karpp" w:date="2015-03-26T09:54:00Z">
                  <w:rPr>
                    <w:del w:id="4362" w:author="Edward Karpp" w:date="2015-10-12T11:06:00Z"/>
                    <w:rFonts w:ascii="Times New Roman" w:hAnsi="Times New Roman" w:cs="Times New Roman"/>
                    <w:color w:val="4F81BD" w:themeColor="accent1"/>
                  </w:rPr>
                </w:rPrChange>
              </w:rPr>
            </w:pPr>
          </w:p>
        </w:tc>
        <w:tc>
          <w:tcPr>
            <w:tcW w:w="3978" w:type="dxa"/>
          </w:tcPr>
          <w:p w14:paraId="2C8D2CFF" w14:textId="46EE6E68" w:rsidR="00E44CFF" w:rsidRPr="00683D59" w:rsidDel="002B6AD5" w:rsidRDefault="00E44CFF">
            <w:pPr>
              <w:spacing w:after="200" w:line="276" w:lineRule="auto"/>
              <w:ind w:left="720"/>
              <w:contextualSpacing/>
              <w:rPr>
                <w:del w:id="4363" w:author="Edward Karpp" w:date="2015-10-12T11:06:00Z"/>
                <w:rFonts w:ascii="Times New Roman" w:hAnsi="Times New Roman" w:cs="Times New Roman"/>
                <w:sz w:val="20"/>
                <w:szCs w:val="20"/>
                <w:rPrChange w:id="4364" w:author="Edward Karpp" w:date="2015-03-26T09:54:00Z">
                  <w:rPr>
                    <w:del w:id="4365" w:author="Edward Karpp" w:date="2015-10-12T11:06:00Z"/>
                    <w:rFonts w:ascii="Times New Roman" w:hAnsi="Times New Roman" w:cs="Times New Roman"/>
                  </w:rPr>
                </w:rPrChange>
              </w:rPr>
            </w:pPr>
            <w:del w:id="4366" w:author="Edward Karpp" w:date="2015-10-12T11:06:00Z">
              <w:r w:rsidRPr="00683D59" w:rsidDel="002B6AD5">
                <w:rPr>
                  <w:rFonts w:ascii="Times New Roman" w:hAnsi="Times New Roman" w:cs="Times New Roman"/>
                  <w:sz w:val="20"/>
                  <w:szCs w:val="20"/>
                  <w:rPrChange w:id="4367" w:author="Edward Karpp" w:date="2015-03-26T09:54:00Z">
                    <w:rPr>
                      <w:rFonts w:ascii="Times New Roman" w:hAnsi="Times New Roman" w:cs="Times New Roman"/>
                    </w:rPr>
                  </w:rPrChange>
                </w:rPr>
                <w:delText>DR. VIAR TO FOLLOW UP WITH ANI.</w:delText>
              </w:r>
            </w:del>
          </w:p>
        </w:tc>
      </w:tr>
      <w:tr w:rsidR="00E44CFF" w:rsidRPr="00683D59" w:rsidDel="002B6AD5" w14:paraId="7091602D" w14:textId="5AF112B0" w:rsidTr="00D25D98">
        <w:trPr>
          <w:trHeight w:val="360"/>
          <w:jc w:val="center"/>
          <w:del w:id="4368" w:author="Edward Karpp" w:date="2015-10-12T11:06:00Z"/>
        </w:trPr>
        <w:tc>
          <w:tcPr>
            <w:tcW w:w="1621" w:type="dxa"/>
          </w:tcPr>
          <w:p w14:paraId="2FDB9F14" w14:textId="1058AC61" w:rsidR="00E44CFF" w:rsidRPr="00683D59" w:rsidDel="002B6AD5" w:rsidRDefault="00E44CFF">
            <w:pPr>
              <w:spacing w:after="200" w:line="276" w:lineRule="auto"/>
              <w:ind w:left="720"/>
              <w:contextualSpacing/>
              <w:rPr>
                <w:del w:id="4369" w:author="Edward Karpp" w:date="2015-10-12T11:06:00Z"/>
                <w:rFonts w:ascii="Times New Roman" w:hAnsi="Times New Roman" w:cs="Times New Roman"/>
                <w:color w:val="4F81BD" w:themeColor="accent1"/>
                <w:sz w:val="20"/>
                <w:szCs w:val="20"/>
                <w:rPrChange w:id="4370" w:author="Edward Karpp" w:date="2015-03-26T09:54:00Z">
                  <w:rPr>
                    <w:del w:id="4371" w:author="Edward Karpp" w:date="2015-10-12T11:06:00Z"/>
                    <w:rFonts w:ascii="Times New Roman" w:hAnsi="Times New Roman" w:cs="Times New Roman"/>
                    <w:color w:val="4F81BD" w:themeColor="accent1"/>
                    <w:sz w:val="16"/>
                    <w:szCs w:val="16"/>
                  </w:rPr>
                </w:rPrChange>
              </w:rPr>
            </w:pPr>
            <w:del w:id="4372" w:author="Edward Karpp" w:date="2015-10-12T11:06:00Z">
              <w:r w:rsidRPr="00683D59" w:rsidDel="002B6AD5">
                <w:rPr>
                  <w:rFonts w:ascii="Times New Roman" w:hAnsi="Times New Roman" w:cs="Times New Roman"/>
                  <w:color w:val="4F81BD" w:themeColor="accent1"/>
                  <w:sz w:val="20"/>
                  <w:szCs w:val="20"/>
                  <w:rPrChange w:id="4373" w:author="Edward Karpp" w:date="2015-03-26T09:54:00Z">
                    <w:rPr>
                      <w:rFonts w:ascii="Times New Roman" w:hAnsi="Times New Roman" w:cs="Times New Roman"/>
                      <w:color w:val="4F81BD" w:themeColor="accent1"/>
                    </w:rPr>
                  </w:rPrChange>
                </w:rPr>
                <w:delText>\\</w:delText>
              </w:r>
            </w:del>
          </w:p>
        </w:tc>
        <w:tc>
          <w:tcPr>
            <w:tcW w:w="5430" w:type="dxa"/>
          </w:tcPr>
          <w:p w14:paraId="1772906B" w14:textId="41B26995" w:rsidR="00E44CFF" w:rsidRPr="00683D59" w:rsidDel="002B6AD5" w:rsidRDefault="00E44CFF" w:rsidP="005F3F28">
            <w:pPr>
              <w:spacing w:after="200" w:line="276" w:lineRule="auto"/>
              <w:ind w:left="720"/>
              <w:contextualSpacing/>
              <w:rPr>
                <w:del w:id="4374" w:author="Edward Karpp" w:date="2015-10-12T11:06:00Z"/>
                <w:rFonts w:ascii="Times New Roman" w:hAnsi="Times New Roman" w:cs="Times New Roman"/>
                <w:sz w:val="20"/>
                <w:szCs w:val="20"/>
                <w:rPrChange w:id="4375" w:author="Edward Karpp" w:date="2015-03-26T09:54:00Z">
                  <w:rPr>
                    <w:del w:id="4376" w:author="Edward Karpp" w:date="2015-10-12T11:06:00Z"/>
                    <w:rFonts w:ascii="Times New Roman" w:hAnsi="Times New Roman" w:cs="Times New Roman"/>
                    <w:sz w:val="16"/>
                    <w:szCs w:val="16"/>
                  </w:rPr>
                </w:rPrChange>
              </w:rPr>
            </w:pPr>
            <w:del w:id="4377" w:author="Edward Karpp" w:date="2015-10-12T11:06:00Z">
              <w:r w:rsidRPr="00683D59" w:rsidDel="002B6AD5">
                <w:rPr>
                  <w:rFonts w:ascii="Times New Roman" w:hAnsi="Times New Roman" w:cs="Times New Roman"/>
                  <w:sz w:val="20"/>
                  <w:szCs w:val="20"/>
                  <w:rPrChange w:id="4378" w:author="Edward Karpp" w:date="2015-03-26T09:54:00Z">
                    <w:rPr>
                      <w:rFonts w:ascii="Times New Roman" w:hAnsi="Times New Roman" w:cs="Times New Roman"/>
                    </w:rPr>
                  </w:rPrChange>
                </w:rPr>
                <w:delText>IV.C.12 Board Policy 3200 – Accreditation (and AR 3200) could not be found online but there were several references to this in minutes from various meetings.  This was reviewed &amp; approved by the Academic Senate in 2010 and went to Academic Affairs but apparently has stalled somewhere in the process.</w:delText>
              </w:r>
            </w:del>
          </w:p>
        </w:tc>
        <w:tc>
          <w:tcPr>
            <w:tcW w:w="1231" w:type="dxa"/>
          </w:tcPr>
          <w:p w14:paraId="211B1DA8" w14:textId="74894272" w:rsidR="00E44CFF" w:rsidRPr="00683D59" w:rsidDel="002B6AD5" w:rsidRDefault="00E44CFF">
            <w:pPr>
              <w:spacing w:after="200" w:line="276" w:lineRule="auto"/>
              <w:rPr>
                <w:del w:id="4379" w:author="Edward Karpp" w:date="2015-10-12T11:06:00Z"/>
                <w:rFonts w:ascii="Times New Roman" w:hAnsi="Times New Roman" w:cs="Times New Roman"/>
                <w:color w:val="4F81BD" w:themeColor="accent1"/>
                <w:sz w:val="20"/>
                <w:szCs w:val="20"/>
                <w:rPrChange w:id="4380" w:author="Edward Karpp" w:date="2015-03-26T09:54:00Z">
                  <w:rPr>
                    <w:del w:id="4381" w:author="Edward Karpp" w:date="2015-10-12T11:06:00Z"/>
                    <w:rFonts w:ascii="Times New Roman" w:hAnsi="Times New Roman" w:cs="Times New Roman"/>
                    <w:color w:val="4F81BD" w:themeColor="accent1"/>
                  </w:rPr>
                </w:rPrChange>
              </w:rPr>
            </w:pPr>
          </w:p>
        </w:tc>
        <w:tc>
          <w:tcPr>
            <w:tcW w:w="3978" w:type="dxa"/>
          </w:tcPr>
          <w:p w14:paraId="411F807F" w14:textId="58DE15A4" w:rsidR="00E44CFF" w:rsidRPr="00683D59" w:rsidDel="002B6AD5" w:rsidRDefault="00E44CFF">
            <w:pPr>
              <w:spacing w:after="200" w:line="276" w:lineRule="auto"/>
              <w:ind w:left="720"/>
              <w:contextualSpacing/>
              <w:rPr>
                <w:del w:id="4382" w:author="Edward Karpp" w:date="2015-10-12T11:06:00Z"/>
                <w:rFonts w:ascii="Times New Roman" w:hAnsi="Times New Roman" w:cs="Times New Roman"/>
                <w:sz w:val="20"/>
                <w:szCs w:val="20"/>
                <w:rPrChange w:id="4383" w:author="Edward Karpp" w:date="2015-03-26T09:54:00Z">
                  <w:rPr>
                    <w:del w:id="4384" w:author="Edward Karpp" w:date="2015-10-12T11:06:00Z"/>
                    <w:rFonts w:ascii="Times New Roman" w:hAnsi="Times New Roman" w:cs="Times New Roman"/>
                  </w:rPr>
                </w:rPrChange>
              </w:rPr>
            </w:pPr>
            <w:del w:id="4385" w:author="Edward Karpp" w:date="2015-10-12T11:06:00Z">
              <w:r w:rsidRPr="00683D59" w:rsidDel="002B6AD5">
                <w:rPr>
                  <w:rFonts w:ascii="Times New Roman" w:hAnsi="Times New Roman" w:cs="Times New Roman"/>
                  <w:sz w:val="20"/>
                  <w:szCs w:val="20"/>
                  <w:rPrChange w:id="4386" w:author="Edward Karpp" w:date="2015-03-26T09:54:00Z">
                    <w:rPr>
                      <w:rFonts w:ascii="Times New Roman" w:hAnsi="Times New Roman" w:cs="Times New Roman"/>
                    </w:rPr>
                  </w:rPrChange>
                </w:rPr>
                <w:delText>WAS THIS BP POSSIBLY RENUMBERED? DR. VIAR TO FOLLOW UP.</w:delText>
              </w:r>
            </w:del>
          </w:p>
        </w:tc>
      </w:tr>
      <w:tr w:rsidR="00E44CFF" w:rsidRPr="00683D59" w:rsidDel="002B6AD5" w14:paraId="016DAC94" w14:textId="3BF091DB" w:rsidTr="00D25D98">
        <w:trPr>
          <w:trHeight w:val="360"/>
          <w:jc w:val="center"/>
          <w:del w:id="4387" w:author="Edward Karpp" w:date="2015-10-12T11:06:00Z"/>
        </w:trPr>
        <w:tc>
          <w:tcPr>
            <w:tcW w:w="1621" w:type="dxa"/>
          </w:tcPr>
          <w:p w14:paraId="323C1EF0" w14:textId="08289B84" w:rsidR="00E44CFF" w:rsidRPr="00683D59" w:rsidDel="002B6AD5" w:rsidRDefault="00E44CFF">
            <w:pPr>
              <w:spacing w:after="200" w:line="276" w:lineRule="auto"/>
              <w:rPr>
                <w:del w:id="4388" w:author="Edward Karpp" w:date="2015-10-12T11:06:00Z"/>
                <w:rFonts w:ascii="Times New Roman" w:hAnsi="Times New Roman" w:cs="Times New Roman"/>
                <w:color w:val="4F81BD" w:themeColor="accent1"/>
                <w:sz w:val="20"/>
                <w:szCs w:val="20"/>
                <w:rPrChange w:id="4389" w:author="Edward Karpp" w:date="2015-03-26T09:54:00Z">
                  <w:rPr>
                    <w:del w:id="4390" w:author="Edward Karpp" w:date="2015-10-12T11:06:00Z"/>
                    <w:rFonts w:ascii="Times New Roman" w:hAnsi="Times New Roman" w:cs="Times New Roman"/>
                    <w:color w:val="4F81BD" w:themeColor="accent1"/>
                    <w:sz w:val="16"/>
                    <w:szCs w:val="16"/>
                  </w:rPr>
                </w:rPrChange>
              </w:rPr>
            </w:pPr>
          </w:p>
        </w:tc>
        <w:tc>
          <w:tcPr>
            <w:tcW w:w="5430" w:type="dxa"/>
          </w:tcPr>
          <w:p w14:paraId="477BB05C" w14:textId="4F68908A" w:rsidR="00E44CFF" w:rsidRPr="00683D59" w:rsidDel="002B6AD5" w:rsidRDefault="00E44CFF" w:rsidP="005F3F28">
            <w:pPr>
              <w:spacing w:after="200" w:line="276" w:lineRule="auto"/>
              <w:ind w:left="720"/>
              <w:contextualSpacing/>
              <w:rPr>
                <w:del w:id="4391" w:author="Edward Karpp" w:date="2015-10-12T11:06:00Z"/>
                <w:rFonts w:ascii="Times New Roman" w:hAnsi="Times New Roman" w:cs="Times New Roman"/>
                <w:sz w:val="20"/>
                <w:szCs w:val="20"/>
                <w:rPrChange w:id="4392" w:author="Edward Karpp" w:date="2015-03-26T09:54:00Z">
                  <w:rPr>
                    <w:del w:id="4393" w:author="Edward Karpp" w:date="2015-10-12T11:06:00Z"/>
                    <w:rFonts w:ascii="Times New Roman" w:hAnsi="Times New Roman" w:cs="Times New Roman"/>
                  </w:rPr>
                </w:rPrChange>
              </w:rPr>
            </w:pPr>
            <w:del w:id="4394" w:author="Edward Karpp" w:date="2015-10-12T11:06:00Z">
              <w:r w:rsidRPr="00683D59" w:rsidDel="002B6AD5">
                <w:rPr>
                  <w:rFonts w:ascii="Times New Roman" w:hAnsi="Times New Roman" w:cs="Times New Roman"/>
                  <w:sz w:val="20"/>
                  <w:szCs w:val="20"/>
                  <w:rPrChange w:id="4395" w:author="Edward Karpp" w:date="2015-03-26T09:54:00Z">
                    <w:rPr>
                      <w:rFonts w:ascii="Times New Roman" w:hAnsi="Times New Roman" w:cs="Times New Roman"/>
                    </w:rPr>
                  </w:rPrChange>
                </w:rPr>
                <w:delText>There is a BP on how Board of trustees handle BPs – but the process for handling ARs is  not addressed within this BP (Standard IV)</w:delText>
              </w:r>
            </w:del>
          </w:p>
        </w:tc>
        <w:tc>
          <w:tcPr>
            <w:tcW w:w="1231" w:type="dxa"/>
          </w:tcPr>
          <w:p w14:paraId="6F2984B9" w14:textId="797DCE01" w:rsidR="00E44CFF" w:rsidRPr="00683D59" w:rsidDel="002B6AD5" w:rsidRDefault="00E44CFF">
            <w:pPr>
              <w:spacing w:after="200" w:line="276" w:lineRule="auto"/>
              <w:rPr>
                <w:del w:id="4396" w:author="Edward Karpp" w:date="2015-10-12T11:06:00Z"/>
                <w:rFonts w:ascii="Times New Roman" w:hAnsi="Times New Roman" w:cs="Times New Roman"/>
                <w:color w:val="4F81BD" w:themeColor="accent1"/>
                <w:sz w:val="20"/>
                <w:szCs w:val="20"/>
                <w:rPrChange w:id="4397" w:author="Edward Karpp" w:date="2015-03-26T09:54:00Z">
                  <w:rPr>
                    <w:del w:id="4398" w:author="Edward Karpp" w:date="2015-10-12T11:06:00Z"/>
                    <w:rFonts w:ascii="Times New Roman" w:hAnsi="Times New Roman" w:cs="Times New Roman"/>
                    <w:color w:val="4F81BD" w:themeColor="accent1"/>
                  </w:rPr>
                </w:rPrChange>
              </w:rPr>
            </w:pPr>
          </w:p>
        </w:tc>
        <w:tc>
          <w:tcPr>
            <w:tcW w:w="3978" w:type="dxa"/>
          </w:tcPr>
          <w:p w14:paraId="6BD264B0" w14:textId="7DD05241" w:rsidR="00E44CFF" w:rsidRPr="00683D59" w:rsidDel="002B6AD5" w:rsidRDefault="00E44CFF">
            <w:pPr>
              <w:spacing w:after="200" w:line="276" w:lineRule="auto"/>
              <w:ind w:left="720"/>
              <w:contextualSpacing/>
              <w:rPr>
                <w:del w:id="4399" w:author="Edward Karpp" w:date="2015-10-12T11:06:00Z"/>
                <w:rFonts w:ascii="Times New Roman" w:hAnsi="Times New Roman" w:cs="Times New Roman"/>
                <w:sz w:val="20"/>
                <w:szCs w:val="20"/>
                <w:rPrChange w:id="4400" w:author="Edward Karpp" w:date="2015-03-26T09:54:00Z">
                  <w:rPr>
                    <w:del w:id="4401" w:author="Edward Karpp" w:date="2015-10-12T11:06:00Z"/>
                    <w:rFonts w:ascii="Times New Roman" w:hAnsi="Times New Roman" w:cs="Times New Roman"/>
                  </w:rPr>
                </w:rPrChange>
              </w:rPr>
            </w:pPr>
            <w:del w:id="4402" w:author="Edward Karpp" w:date="2015-10-12T11:06:00Z">
              <w:r w:rsidRPr="00683D59" w:rsidDel="002B6AD5">
                <w:rPr>
                  <w:rFonts w:ascii="Times New Roman" w:hAnsi="Times New Roman" w:cs="Times New Roman"/>
                  <w:sz w:val="20"/>
                  <w:szCs w:val="20"/>
                  <w:rPrChange w:id="4403" w:author="Edward Karpp" w:date="2015-03-26T09:54:00Z">
                    <w:rPr>
                      <w:rFonts w:ascii="Times New Roman" w:hAnsi="Times New Roman" w:cs="Times New Roman"/>
                    </w:rPr>
                  </w:rPrChange>
                </w:rPr>
                <w:delText>BOT does not handle AR’s.  The adoption of AR’s is left to appropriate standing committees with final approval made by Campus Exec (Is this not covered in the Governance Document?)</w:delText>
              </w:r>
            </w:del>
          </w:p>
        </w:tc>
      </w:tr>
      <w:tr w:rsidR="00E44CFF" w:rsidRPr="00683D59" w:rsidDel="002B6AD5" w14:paraId="7A99A189" w14:textId="7B3651E8" w:rsidTr="00D25D98">
        <w:trPr>
          <w:trHeight w:val="360"/>
          <w:jc w:val="center"/>
          <w:del w:id="4404" w:author="Edward Karpp" w:date="2015-10-12T11:06:00Z"/>
        </w:trPr>
        <w:tc>
          <w:tcPr>
            <w:tcW w:w="1621" w:type="dxa"/>
          </w:tcPr>
          <w:p w14:paraId="0C0F89EE" w14:textId="4581F342" w:rsidR="00E44CFF" w:rsidRPr="00683D59" w:rsidDel="002B6AD5" w:rsidRDefault="00E44CFF">
            <w:pPr>
              <w:spacing w:after="200" w:line="276" w:lineRule="auto"/>
              <w:rPr>
                <w:del w:id="4405" w:author="Edward Karpp" w:date="2015-10-12T11:06:00Z"/>
                <w:rFonts w:ascii="Times New Roman" w:hAnsi="Times New Roman" w:cs="Times New Roman"/>
                <w:color w:val="4F81BD" w:themeColor="accent1"/>
                <w:sz w:val="20"/>
                <w:szCs w:val="20"/>
                <w:rPrChange w:id="4406" w:author="Edward Karpp" w:date="2015-03-26T09:54:00Z">
                  <w:rPr>
                    <w:del w:id="4407" w:author="Edward Karpp" w:date="2015-10-12T11:06:00Z"/>
                    <w:rFonts w:ascii="Times New Roman" w:hAnsi="Times New Roman" w:cs="Times New Roman"/>
                    <w:color w:val="4F81BD" w:themeColor="accent1"/>
                    <w:sz w:val="16"/>
                    <w:szCs w:val="16"/>
                  </w:rPr>
                </w:rPrChange>
              </w:rPr>
            </w:pPr>
          </w:p>
        </w:tc>
        <w:tc>
          <w:tcPr>
            <w:tcW w:w="5430" w:type="dxa"/>
          </w:tcPr>
          <w:p w14:paraId="4B2B1B12" w14:textId="3AA8DB51" w:rsidR="00E44CFF" w:rsidRPr="00683D59" w:rsidDel="002B6AD5" w:rsidRDefault="00E44CFF">
            <w:pPr>
              <w:spacing w:after="200" w:line="276" w:lineRule="auto"/>
              <w:ind w:left="720"/>
              <w:contextualSpacing/>
              <w:rPr>
                <w:del w:id="4408" w:author="Edward Karpp" w:date="2015-10-12T11:06:00Z"/>
                <w:rFonts w:ascii="Times New Roman" w:hAnsi="Times New Roman" w:cs="Times New Roman"/>
                <w:sz w:val="20"/>
                <w:szCs w:val="20"/>
                <w:rPrChange w:id="4409" w:author="Edward Karpp" w:date="2015-03-26T09:54:00Z">
                  <w:rPr>
                    <w:del w:id="4410" w:author="Edward Karpp" w:date="2015-10-12T11:06:00Z"/>
                    <w:rFonts w:ascii="Times New Roman" w:hAnsi="Times New Roman" w:cs="Times New Roman"/>
                    <w:sz w:val="16"/>
                    <w:szCs w:val="16"/>
                  </w:rPr>
                </w:rPrChange>
              </w:rPr>
            </w:pPr>
            <w:del w:id="4411" w:author="Edward Karpp" w:date="2015-10-12T11:06:00Z">
              <w:r w:rsidRPr="00683D59" w:rsidDel="002B6AD5">
                <w:rPr>
                  <w:rFonts w:ascii="Times New Roman" w:hAnsi="Times New Roman" w:cs="Times New Roman"/>
                  <w:sz w:val="20"/>
                  <w:szCs w:val="20"/>
                  <w:rPrChange w:id="4412" w:author="Edward Karpp" w:date="2015-03-26T09:54:00Z">
                    <w:rPr>
                      <w:rFonts w:ascii="Times New Roman" w:hAnsi="Times New Roman" w:cs="Times New Roman"/>
                    </w:rPr>
                  </w:rPrChange>
                </w:rPr>
                <w:delText xml:space="preserve">IVC6 - Does the BOT set expectations of student learning </w:delText>
              </w:r>
              <w:r w:rsidRPr="00683D59" w:rsidDel="002B6AD5">
                <w:rPr>
                  <w:rFonts w:ascii="Times New Roman" w:hAnsi="Times New Roman" w:cs="Times New Roman"/>
                  <w:sz w:val="20"/>
                  <w:szCs w:val="20"/>
                  <w:u w:val="single"/>
                  <w:rPrChange w:id="4413" w:author="Edward Karpp" w:date="2015-03-26T09:54:00Z">
                    <w:rPr>
                      <w:rFonts w:ascii="Times New Roman" w:hAnsi="Times New Roman" w:cs="Times New Roman"/>
                      <w:u w:val="single"/>
                    </w:rPr>
                  </w:rPrChange>
                </w:rPr>
                <w:delText>through policy</w:delText>
              </w:r>
              <w:r w:rsidRPr="00683D59" w:rsidDel="002B6AD5">
                <w:rPr>
                  <w:rFonts w:ascii="Times New Roman" w:hAnsi="Times New Roman" w:cs="Times New Roman"/>
                  <w:sz w:val="20"/>
                  <w:szCs w:val="20"/>
                  <w:rPrChange w:id="4414" w:author="Edward Karpp" w:date="2015-03-26T09:54:00Z">
                    <w:rPr>
                      <w:rFonts w:ascii="Times New Roman" w:hAnsi="Times New Roman" w:cs="Times New Roman"/>
                    </w:rPr>
                  </w:rPrChange>
                </w:rPr>
                <w:delText xml:space="preserve">?  Academic Senate has determined ‘institutionally set standards’ and these have been forwarded to Campus Executive who in turn will forward them to the Board.  </w:delText>
              </w:r>
            </w:del>
          </w:p>
        </w:tc>
        <w:tc>
          <w:tcPr>
            <w:tcW w:w="1231" w:type="dxa"/>
          </w:tcPr>
          <w:p w14:paraId="4FBA5070" w14:textId="4721112F" w:rsidR="00E44CFF" w:rsidRPr="00E57281" w:rsidDel="002B6AD5" w:rsidRDefault="00E44CFF">
            <w:pPr>
              <w:spacing w:after="200" w:line="276" w:lineRule="auto"/>
              <w:ind w:left="720"/>
              <w:contextualSpacing/>
              <w:rPr>
                <w:del w:id="4415" w:author="Edward Karpp" w:date="2015-10-12T11:06:00Z"/>
                <w:rFonts w:ascii="Times New Roman" w:hAnsi="Times New Roman" w:cs="Times New Roman"/>
                <w:color w:val="000000" w:themeColor="text1"/>
                <w:sz w:val="20"/>
                <w:szCs w:val="20"/>
                <w:rPrChange w:id="4416" w:author="Edward Karpp" w:date="2015-03-27T15:46:00Z">
                  <w:rPr>
                    <w:del w:id="4417" w:author="Edward Karpp" w:date="2015-10-12T11:06:00Z"/>
                    <w:rFonts w:ascii="Times New Roman" w:hAnsi="Times New Roman" w:cs="Times New Roman"/>
                    <w:color w:val="4F81BD" w:themeColor="accent1"/>
                  </w:rPr>
                </w:rPrChange>
              </w:rPr>
            </w:pPr>
            <w:del w:id="4418" w:author="Edward Karpp" w:date="2015-10-12T11:06:00Z">
              <w:r w:rsidRPr="00E57281" w:rsidDel="002B6AD5">
                <w:rPr>
                  <w:rFonts w:ascii="Times New Roman" w:hAnsi="Times New Roman" w:cs="Times New Roman"/>
                  <w:color w:val="000000" w:themeColor="text1"/>
                  <w:sz w:val="20"/>
                  <w:szCs w:val="20"/>
                  <w:rPrChange w:id="4419" w:author="Edward Karpp" w:date="2015-03-27T15:46:00Z">
                    <w:rPr>
                      <w:rFonts w:ascii="Times New Roman" w:hAnsi="Times New Roman" w:cs="Times New Roman"/>
                      <w:color w:val="4F81BD" w:themeColor="accent1"/>
                    </w:rPr>
                  </w:rPrChange>
                </w:rPr>
                <w:delText>JAN 2015</w:delText>
              </w:r>
            </w:del>
          </w:p>
        </w:tc>
        <w:tc>
          <w:tcPr>
            <w:tcW w:w="3978" w:type="dxa"/>
          </w:tcPr>
          <w:p w14:paraId="32D38500" w14:textId="1B95EA92" w:rsidR="00E44CFF" w:rsidDel="002B6AD5" w:rsidRDefault="00E44CFF">
            <w:pPr>
              <w:rPr>
                <w:del w:id="4420" w:author="Edward Karpp" w:date="2015-10-12T11:06:00Z"/>
                <w:rFonts w:ascii="Times New Roman" w:hAnsi="Times New Roman" w:cs="Times New Roman"/>
                <w:sz w:val="20"/>
                <w:szCs w:val="20"/>
              </w:rPr>
            </w:pPr>
            <w:del w:id="4421" w:author="Edward Karpp" w:date="2015-10-12T11:06:00Z">
              <w:r w:rsidRPr="00683D59" w:rsidDel="002B6AD5">
                <w:rPr>
                  <w:rFonts w:ascii="Times New Roman" w:hAnsi="Times New Roman" w:cs="Times New Roman"/>
                  <w:sz w:val="20"/>
                  <w:szCs w:val="20"/>
                  <w:rPrChange w:id="4422" w:author="Edward Karpp" w:date="2015-03-26T09:54:00Z">
                    <w:rPr>
                      <w:rFonts w:ascii="Times New Roman" w:hAnsi="Times New Roman" w:cs="Times New Roman"/>
                    </w:rPr>
                  </w:rPrChange>
                </w:rPr>
                <w:delText>THIS PERTAINS TO THE ACADEMIC SENATE’S INSTITUTION-SET STANDARDS, TO BE REVIEWED BY BOT AT ITS JULY 2014 MEETING.</w:delText>
              </w:r>
            </w:del>
          </w:p>
          <w:p w14:paraId="77A20EE3" w14:textId="6154AA5E" w:rsidR="00E44CFF" w:rsidDel="002B6AD5" w:rsidRDefault="00E44CFF">
            <w:pPr>
              <w:rPr>
                <w:del w:id="4423" w:author="Edward Karpp" w:date="2015-10-12T11:06:00Z"/>
                <w:rFonts w:ascii="Times New Roman" w:hAnsi="Times New Roman" w:cs="Times New Roman"/>
                <w:sz w:val="20"/>
                <w:szCs w:val="20"/>
              </w:rPr>
            </w:pPr>
          </w:p>
          <w:p w14:paraId="1F221C05" w14:textId="3BBDCB8A" w:rsidR="00E44CFF" w:rsidRPr="00683D59" w:rsidDel="002B6AD5" w:rsidRDefault="00E44CFF">
            <w:pPr>
              <w:spacing w:after="200" w:line="276" w:lineRule="auto"/>
              <w:ind w:left="720"/>
              <w:contextualSpacing/>
              <w:rPr>
                <w:del w:id="4424" w:author="Edward Karpp" w:date="2015-10-12T11:06:00Z"/>
                <w:rFonts w:ascii="Times New Roman" w:hAnsi="Times New Roman" w:cs="Times New Roman"/>
                <w:sz w:val="20"/>
                <w:szCs w:val="20"/>
                <w:rPrChange w:id="4425" w:author="Edward Karpp" w:date="2015-03-26T09:54:00Z">
                  <w:rPr>
                    <w:del w:id="4426" w:author="Edward Karpp" w:date="2015-10-12T11:06:00Z"/>
                    <w:rFonts w:ascii="Times New Roman" w:hAnsi="Times New Roman" w:cs="Times New Roman"/>
                  </w:rPr>
                </w:rPrChange>
              </w:rPr>
            </w:pPr>
            <w:del w:id="4427" w:author="Edward Karpp" w:date="2015-10-12T11:06:00Z">
              <w:r w:rsidDel="002B6AD5">
                <w:rPr>
                  <w:rFonts w:ascii="Times New Roman" w:hAnsi="Times New Roman" w:cs="Times New Roman"/>
                  <w:sz w:val="20"/>
                  <w:szCs w:val="20"/>
                </w:rPr>
                <w:delText>3/27/2015: Cycle in place</w:delText>
              </w:r>
            </w:del>
          </w:p>
        </w:tc>
      </w:tr>
      <w:tr w:rsidR="00E44CFF" w:rsidRPr="00683D59" w:rsidDel="002B6AD5" w14:paraId="28365267" w14:textId="3EBF022B" w:rsidTr="00D25D98">
        <w:trPr>
          <w:trHeight w:val="360"/>
          <w:jc w:val="center"/>
          <w:del w:id="4428" w:author="Edward Karpp" w:date="2015-10-12T11:06:00Z"/>
        </w:trPr>
        <w:tc>
          <w:tcPr>
            <w:tcW w:w="1621" w:type="dxa"/>
          </w:tcPr>
          <w:p w14:paraId="3F42667B" w14:textId="799117C1" w:rsidR="00E44CFF" w:rsidRPr="00683D59" w:rsidDel="002B6AD5" w:rsidRDefault="00E44CFF">
            <w:pPr>
              <w:spacing w:after="200" w:line="276" w:lineRule="auto"/>
              <w:rPr>
                <w:del w:id="4429" w:author="Edward Karpp" w:date="2015-10-12T11:06:00Z"/>
                <w:rFonts w:ascii="Times New Roman" w:hAnsi="Times New Roman" w:cs="Times New Roman"/>
                <w:color w:val="4F81BD" w:themeColor="accent1"/>
                <w:sz w:val="20"/>
                <w:szCs w:val="20"/>
                <w:rPrChange w:id="4430" w:author="Edward Karpp" w:date="2015-03-26T09:54:00Z">
                  <w:rPr>
                    <w:del w:id="4431" w:author="Edward Karpp" w:date="2015-10-12T11:06:00Z"/>
                    <w:rFonts w:ascii="Times New Roman" w:hAnsi="Times New Roman" w:cs="Times New Roman"/>
                    <w:color w:val="4F81BD" w:themeColor="accent1"/>
                    <w:sz w:val="16"/>
                    <w:szCs w:val="16"/>
                  </w:rPr>
                </w:rPrChange>
              </w:rPr>
            </w:pPr>
          </w:p>
        </w:tc>
        <w:tc>
          <w:tcPr>
            <w:tcW w:w="5430" w:type="dxa"/>
          </w:tcPr>
          <w:p w14:paraId="71625638" w14:textId="347531C9" w:rsidR="00E44CFF" w:rsidRPr="00683D59" w:rsidDel="002B6AD5" w:rsidRDefault="00E44CFF" w:rsidP="005F3F28">
            <w:pPr>
              <w:spacing w:after="200" w:line="276" w:lineRule="auto"/>
              <w:ind w:left="720"/>
              <w:contextualSpacing/>
              <w:rPr>
                <w:del w:id="4432" w:author="Edward Karpp" w:date="2015-10-12T11:06:00Z"/>
                <w:rFonts w:ascii="Times New Roman" w:hAnsi="Times New Roman" w:cs="Times New Roman"/>
                <w:sz w:val="20"/>
                <w:szCs w:val="20"/>
                <w:rPrChange w:id="4433" w:author="Edward Karpp" w:date="2015-03-26T09:54:00Z">
                  <w:rPr>
                    <w:del w:id="4434" w:author="Edward Karpp" w:date="2015-10-12T11:06:00Z"/>
                    <w:rFonts w:ascii="Times New Roman" w:hAnsi="Times New Roman" w:cs="Times New Roman"/>
                    <w:sz w:val="16"/>
                    <w:szCs w:val="16"/>
                  </w:rPr>
                </w:rPrChange>
              </w:rPr>
            </w:pPr>
            <w:del w:id="4435" w:author="Edward Karpp" w:date="2015-10-12T11:06:00Z">
              <w:r w:rsidRPr="00683D59" w:rsidDel="002B6AD5">
                <w:rPr>
                  <w:rFonts w:ascii="Times New Roman" w:hAnsi="Times New Roman" w:cs="Times New Roman"/>
                  <w:sz w:val="20"/>
                  <w:szCs w:val="20"/>
                  <w:rPrChange w:id="4436" w:author="Edward Karpp" w:date="2015-03-26T09:54:00Z">
                    <w:rPr>
                      <w:rFonts w:ascii="Times New Roman" w:hAnsi="Times New Roman" w:cs="Times New Roman"/>
                    </w:rPr>
                  </w:rPrChange>
                </w:rPr>
                <w:delText xml:space="preserve">IVC-8: Does the BOT have a process for </w:delText>
              </w:r>
              <w:r w:rsidRPr="00683D59" w:rsidDel="002B6AD5">
                <w:rPr>
                  <w:rFonts w:ascii="Times New Roman" w:hAnsi="Times New Roman" w:cs="Times New Roman"/>
                  <w:sz w:val="20"/>
                  <w:szCs w:val="20"/>
                  <w:u w:val="single"/>
                  <w:rPrChange w:id="4437" w:author="Edward Karpp" w:date="2015-03-26T09:54:00Z">
                    <w:rPr>
                      <w:rFonts w:ascii="Times New Roman" w:hAnsi="Times New Roman" w:cs="Times New Roman"/>
                      <w:u w:val="single"/>
                    </w:rPr>
                  </w:rPrChange>
                </w:rPr>
                <w:delText>regular</w:delText>
              </w:r>
              <w:r w:rsidRPr="00683D59" w:rsidDel="002B6AD5">
                <w:rPr>
                  <w:rFonts w:ascii="Times New Roman" w:hAnsi="Times New Roman" w:cs="Times New Roman"/>
                  <w:sz w:val="20"/>
                  <w:szCs w:val="20"/>
                  <w:rPrChange w:id="4438" w:author="Edward Karpp" w:date="2015-03-26T09:54:00Z">
                    <w:rPr>
                      <w:rFonts w:ascii="Times New Roman" w:hAnsi="Times New Roman" w:cs="Times New Roman"/>
                    </w:rPr>
                  </w:rPrChange>
                </w:rPr>
                <w:delText xml:space="preserve"> evaluation of policies &amp; bylaws? Is such evaluation linked to the mission?</w:delText>
              </w:r>
            </w:del>
          </w:p>
        </w:tc>
        <w:tc>
          <w:tcPr>
            <w:tcW w:w="1231" w:type="dxa"/>
          </w:tcPr>
          <w:p w14:paraId="6492A4DE" w14:textId="1EE15990" w:rsidR="00E44CFF" w:rsidRPr="00E57281" w:rsidDel="002B6AD5" w:rsidRDefault="00E44CFF">
            <w:pPr>
              <w:spacing w:after="200" w:line="276" w:lineRule="auto"/>
              <w:ind w:left="720"/>
              <w:contextualSpacing/>
              <w:rPr>
                <w:del w:id="4439" w:author="Edward Karpp" w:date="2015-10-12T11:06:00Z"/>
                <w:rFonts w:ascii="Times New Roman" w:hAnsi="Times New Roman" w:cs="Times New Roman"/>
                <w:color w:val="000000" w:themeColor="text1"/>
                <w:sz w:val="20"/>
                <w:szCs w:val="20"/>
                <w:rPrChange w:id="4440" w:author="Edward Karpp" w:date="2015-03-27T15:46:00Z">
                  <w:rPr>
                    <w:del w:id="4441" w:author="Edward Karpp" w:date="2015-10-12T11:06:00Z"/>
                    <w:rFonts w:ascii="Times New Roman" w:hAnsi="Times New Roman" w:cs="Times New Roman"/>
                    <w:color w:val="4F81BD" w:themeColor="accent1"/>
                  </w:rPr>
                </w:rPrChange>
              </w:rPr>
            </w:pPr>
            <w:del w:id="4442" w:author="Edward Karpp" w:date="2015-10-12T11:06:00Z">
              <w:r w:rsidRPr="00E57281" w:rsidDel="002B6AD5">
                <w:rPr>
                  <w:rFonts w:ascii="Times New Roman" w:hAnsi="Times New Roman" w:cs="Times New Roman"/>
                  <w:color w:val="000000" w:themeColor="text1"/>
                  <w:sz w:val="20"/>
                  <w:szCs w:val="20"/>
                  <w:rPrChange w:id="4443" w:author="Edward Karpp" w:date="2015-03-27T15:46:00Z">
                    <w:rPr>
                      <w:rFonts w:ascii="Times New Roman" w:hAnsi="Times New Roman" w:cs="Times New Roman"/>
                      <w:color w:val="4F81BD" w:themeColor="accent1"/>
                    </w:rPr>
                  </w:rPrChange>
                </w:rPr>
                <w:delText>JAN 2015</w:delText>
              </w:r>
            </w:del>
          </w:p>
        </w:tc>
        <w:tc>
          <w:tcPr>
            <w:tcW w:w="3978" w:type="dxa"/>
          </w:tcPr>
          <w:p w14:paraId="6BF81B25" w14:textId="41CBB3D6" w:rsidR="00E44CFF" w:rsidRPr="00683D59" w:rsidDel="002B6AD5" w:rsidRDefault="00E44CFF">
            <w:pPr>
              <w:spacing w:after="200" w:line="276" w:lineRule="auto"/>
              <w:ind w:left="720"/>
              <w:contextualSpacing/>
              <w:rPr>
                <w:del w:id="4444" w:author="Edward Karpp" w:date="2015-10-12T11:06:00Z"/>
                <w:rFonts w:ascii="Times New Roman" w:hAnsi="Times New Roman" w:cs="Times New Roman"/>
                <w:sz w:val="20"/>
                <w:szCs w:val="20"/>
                <w:rPrChange w:id="4445" w:author="Edward Karpp" w:date="2015-03-26T09:54:00Z">
                  <w:rPr>
                    <w:del w:id="4446" w:author="Edward Karpp" w:date="2015-10-12T11:06:00Z"/>
                    <w:rFonts w:ascii="Times New Roman" w:hAnsi="Times New Roman" w:cs="Times New Roman"/>
                  </w:rPr>
                </w:rPrChange>
              </w:rPr>
            </w:pPr>
            <w:del w:id="4447" w:author="Edward Karpp" w:date="2015-10-12T11:06:00Z">
              <w:r w:rsidRPr="00683D59" w:rsidDel="002B6AD5">
                <w:rPr>
                  <w:rFonts w:ascii="Times New Roman" w:hAnsi="Times New Roman" w:cs="Times New Roman"/>
                  <w:sz w:val="20"/>
                  <w:szCs w:val="20"/>
                  <w:rPrChange w:id="4448" w:author="Edward Karpp" w:date="2015-03-26T09:54:00Z">
                    <w:rPr>
                      <w:rFonts w:ascii="Times New Roman" w:hAnsi="Times New Roman" w:cs="Times New Roman"/>
                    </w:rPr>
                  </w:rPrChange>
                </w:rPr>
                <w:delText>DISCUSSED AT MAY 2014 BOARD RETREAT. DR. VIAR WILL ESTABLISH A TIMELINE FOR CYCLICAL REVISIONS OF POLICIES AND BYLAWS.</w:delText>
              </w:r>
            </w:del>
          </w:p>
        </w:tc>
      </w:tr>
      <w:tr w:rsidR="00E44CFF" w:rsidRPr="00683D59" w:rsidDel="002B6AD5" w14:paraId="056F78D0" w14:textId="408B095D" w:rsidTr="00D25D98">
        <w:trPr>
          <w:trHeight w:val="360"/>
          <w:jc w:val="center"/>
          <w:del w:id="4449" w:author="Edward Karpp" w:date="2015-10-12T11:06:00Z"/>
        </w:trPr>
        <w:tc>
          <w:tcPr>
            <w:tcW w:w="1621" w:type="dxa"/>
          </w:tcPr>
          <w:p w14:paraId="0149E954" w14:textId="37A4517D" w:rsidR="00E44CFF" w:rsidRPr="00683D59" w:rsidDel="002B6AD5" w:rsidRDefault="00E44CFF">
            <w:pPr>
              <w:spacing w:after="200" w:line="276" w:lineRule="auto"/>
              <w:rPr>
                <w:del w:id="4450" w:author="Edward Karpp" w:date="2015-10-12T11:06:00Z"/>
                <w:rFonts w:ascii="Times New Roman" w:hAnsi="Times New Roman" w:cs="Times New Roman"/>
                <w:color w:val="4F81BD" w:themeColor="accent1"/>
                <w:sz w:val="20"/>
                <w:szCs w:val="20"/>
                <w:rPrChange w:id="4451" w:author="Edward Karpp" w:date="2015-03-26T09:54:00Z">
                  <w:rPr>
                    <w:del w:id="4452" w:author="Edward Karpp" w:date="2015-10-12T11:06:00Z"/>
                    <w:rFonts w:ascii="Times New Roman" w:hAnsi="Times New Roman" w:cs="Times New Roman"/>
                    <w:color w:val="4F81BD" w:themeColor="accent1"/>
                    <w:sz w:val="16"/>
                    <w:szCs w:val="16"/>
                  </w:rPr>
                </w:rPrChange>
              </w:rPr>
            </w:pPr>
          </w:p>
        </w:tc>
        <w:tc>
          <w:tcPr>
            <w:tcW w:w="5430" w:type="dxa"/>
          </w:tcPr>
          <w:p w14:paraId="0B88DC6A" w14:textId="2D16C215" w:rsidR="00E44CFF" w:rsidRPr="00683D59" w:rsidDel="002B6AD5" w:rsidRDefault="00E44CFF" w:rsidP="005F3F28">
            <w:pPr>
              <w:spacing w:after="200" w:line="276" w:lineRule="auto"/>
              <w:ind w:left="720"/>
              <w:contextualSpacing/>
              <w:rPr>
                <w:del w:id="4453" w:author="Edward Karpp" w:date="2015-10-12T11:06:00Z"/>
                <w:rFonts w:ascii="Times New Roman" w:hAnsi="Times New Roman" w:cs="Times New Roman"/>
                <w:sz w:val="20"/>
                <w:szCs w:val="20"/>
                <w:rPrChange w:id="4454" w:author="Edward Karpp" w:date="2015-03-26T09:54:00Z">
                  <w:rPr>
                    <w:del w:id="4455" w:author="Edward Karpp" w:date="2015-10-12T11:06:00Z"/>
                    <w:rFonts w:ascii="Times New Roman" w:hAnsi="Times New Roman" w:cs="Times New Roman"/>
                    <w:sz w:val="16"/>
                    <w:szCs w:val="16"/>
                  </w:rPr>
                </w:rPrChange>
              </w:rPr>
            </w:pPr>
            <w:del w:id="4456" w:author="Edward Karpp" w:date="2015-10-12T11:06:00Z">
              <w:r w:rsidRPr="00683D59" w:rsidDel="002B6AD5">
                <w:rPr>
                  <w:rFonts w:ascii="Times New Roman" w:hAnsi="Times New Roman" w:cs="Times New Roman"/>
                  <w:sz w:val="20"/>
                  <w:szCs w:val="20"/>
                  <w:rPrChange w:id="4457" w:author="Edward Karpp" w:date="2015-03-26T09:54:00Z">
                    <w:rPr>
                      <w:rFonts w:ascii="Times New Roman" w:hAnsi="Times New Roman" w:cs="Times New Roman"/>
                    </w:rPr>
                  </w:rPrChange>
                </w:rPr>
                <w:delText>IV.C.9 Is there an ongoing training program for board development &amp; new board members?</w:delText>
              </w:r>
            </w:del>
          </w:p>
        </w:tc>
        <w:tc>
          <w:tcPr>
            <w:tcW w:w="1231" w:type="dxa"/>
          </w:tcPr>
          <w:p w14:paraId="1C7C7806" w14:textId="3E688A3A" w:rsidR="00E44CFF" w:rsidRPr="00E57281" w:rsidDel="002B6AD5" w:rsidRDefault="00E44CFF">
            <w:pPr>
              <w:spacing w:after="200" w:line="276" w:lineRule="auto"/>
              <w:ind w:left="720"/>
              <w:contextualSpacing/>
              <w:rPr>
                <w:del w:id="4458" w:author="Edward Karpp" w:date="2015-10-12T11:06:00Z"/>
                <w:rFonts w:ascii="Times New Roman" w:hAnsi="Times New Roman" w:cs="Times New Roman"/>
                <w:color w:val="000000" w:themeColor="text1"/>
                <w:sz w:val="20"/>
                <w:szCs w:val="20"/>
                <w:rPrChange w:id="4459" w:author="Edward Karpp" w:date="2015-03-27T15:46:00Z">
                  <w:rPr>
                    <w:del w:id="4460" w:author="Edward Karpp" w:date="2015-10-12T11:06:00Z"/>
                    <w:rFonts w:ascii="Times New Roman" w:hAnsi="Times New Roman" w:cs="Times New Roman"/>
                    <w:color w:val="4F81BD" w:themeColor="accent1"/>
                  </w:rPr>
                </w:rPrChange>
              </w:rPr>
            </w:pPr>
            <w:del w:id="4461" w:author="Edward Karpp" w:date="2015-10-12T11:06:00Z">
              <w:r w:rsidRPr="00E57281" w:rsidDel="002B6AD5">
                <w:rPr>
                  <w:rFonts w:ascii="Times New Roman" w:hAnsi="Times New Roman" w:cs="Times New Roman"/>
                  <w:color w:val="000000" w:themeColor="text1"/>
                  <w:sz w:val="20"/>
                  <w:szCs w:val="20"/>
                  <w:rPrChange w:id="4462" w:author="Edward Karpp" w:date="2015-03-27T15:46:00Z">
                    <w:rPr>
                      <w:rFonts w:ascii="Times New Roman" w:hAnsi="Times New Roman" w:cs="Times New Roman"/>
                      <w:color w:val="4F81BD" w:themeColor="accent1"/>
                    </w:rPr>
                  </w:rPrChange>
                </w:rPr>
                <w:delText>JAN 2015</w:delText>
              </w:r>
            </w:del>
          </w:p>
        </w:tc>
        <w:tc>
          <w:tcPr>
            <w:tcW w:w="3978" w:type="dxa"/>
          </w:tcPr>
          <w:p w14:paraId="3DB5E06D" w14:textId="5D2A7302" w:rsidR="00E44CFF" w:rsidRPr="00683D59" w:rsidDel="002B6AD5" w:rsidRDefault="00E44CFF">
            <w:pPr>
              <w:spacing w:after="200" w:line="276" w:lineRule="auto"/>
              <w:ind w:left="720"/>
              <w:contextualSpacing/>
              <w:rPr>
                <w:del w:id="4463" w:author="Edward Karpp" w:date="2015-10-12T11:06:00Z"/>
                <w:rFonts w:ascii="Times New Roman" w:hAnsi="Times New Roman" w:cs="Times New Roman"/>
                <w:sz w:val="20"/>
                <w:szCs w:val="20"/>
                <w:rPrChange w:id="4464" w:author="Edward Karpp" w:date="2015-03-26T09:54:00Z">
                  <w:rPr>
                    <w:del w:id="4465" w:author="Edward Karpp" w:date="2015-10-12T11:06:00Z"/>
                    <w:rFonts w:ascii="Times New Roman" w:hAnsi="Times New Roman" w:cs="Times New Roman"/>
                  </w:rPr>
                </w:rPrChange>
              </w:rPr>
            </w:pPr>
            <w:del w:id="4466" w:author="Edward Karpp" w:date="2015-10-12T11:06:00Z">
              <w:r w:rsidRPr="00683D59" w:rsidDel="002B6AD5">
                <w:rPr>
                  <w:rFonts w:ascii="Times New Roman" w:hAnsi="Times New Roman" w:cs="Times New Roman"/>
                  <w:sz w:val="20"/>
                  <w:szCs w:val="20"/>
                  <w:rPrChange w:id="4467" w:author="Edward Karpp" w:date="2015-03-26T09:54:00Z">
                    <w:rPr>
                      <w:rFonts w:ascii="Times New Roman" w:hAnsi="Times New Roman" w:cs="Times New Roman"/>
                    </w:rPr>
                  </w:rPrChange>
                </w:rPr>
                <w:delText>THIS IS PART OF THE BOARD ANNUAL FOCUS AREAS AND OUTCOMES MEANES.  NEW BOARD MEMBER TRAINING IS BEING ESTABLISHED BY DR. VIAR</w:delText>
              </w:r>
            </w:del>
          </w:p>
        </w:tc>
      </w:tr>
      <w:tr w:rsidR="00E44CFF" w:rsidRPr="00683D59" w:rsidDel="002B6AD5" w14:paraId="734C6687" w14:textId="0AEBE211" w:rsidTr="00D25D98">
        <w:trPr>
          <w:trHeight w:val="360"/>
          <w:jc w:val="center"/>
          <w:del w:id="4468" w:author="Edward Karpp" w:date="2015-10-12T11:06:00Z"/>
        </w:trPr>
        <w:tc>
          <w:tcPr>
            <w:tcW w:w="1621" w:type="dxa"/>
          </w:tcPr>
          <w:p w14:paraId="14D0F0D6" w14:textId="5A343667" w:rsidR="00E44CFF" w:rsidRPr="00683D59" w:rsidDel="002B6AD5" w:rsidRDefault="00E44CFF">
            <w:pPr>
              <w:spacing w:after="200" w:line="276" w:lineRule="auto"/>
              <w:rPr>
                <w:del w:id="4469" w:author="Edward Karpp" w:date="2015-10-12T11:06:00Z"/>
                <w:rFonts w:ascii="Times New Roman" w:hAnsi="Times New Roman" w:cs="Times New Roman"/>
                <w:sz w:val="20"/>
                <w:szCs w:val="20"/>
                <w:rPrChange w:id="4470" w:author="Edward Karpp" w:date="2015-03-26T09:54:00Z">
                  <w:rPr>
                    <w:del w:id="4471" w:author="Edward Karpp" w:date="2015-10-12T11:06:00Z"/>
                    <w:rFonts w:ascii="Times New Roman" w:hAnsi="Times New Roman" w:cs="Times New Roman"/>
                    <w:sz w:val="16"/>
                    <w:szCs w:val="16"/>
                  </w:rPr>
                </w:rPrChange>
              </w:rPr>
            </w:pPr>
          </w:p>
        </w:tc>
        <w:tc>
          <w:tcPr>
            <w:tcW w:w="5430" w:type="dxa"/>
          </w:tcPr>
          <w:p w14:paraId="2EB3EB8E" w14:textId="512953F9" w:rsidR="00E44CFF" w:rsidRPr="00683D59" w:rsidDel="002B6AD5" w:rsidRDefault="00E44CFF">
            <w:pPr>
              <w:spacing w:after="200" w:line="276" w:lineRule="auto"/>
              <w:ind w:left="720"/>
              <w:contextualSpacing/>
              <w:rPr>
                <w:del w:id="4472" w:author="Edward Karpp" w:date="2015-10-12T11:06:00Z"/>
                <w:rFonts w:ascii="Times New Roman" w:hAnsi="Times New Roman" w:cs="Times New Roman"/>
                <w:sz w:val="20"/>
                <w:szCs w:val="20"/>
                <w:rPrChange w:id="4473" w:author="Edward Karpp" w:date="2015-03-26T09:54:00Z">
                  <w:rPr>
                    <w:del w:id="4474" w:author="Edward Karpp" w:date="2015-10-12T11:06:00Z"/>
                    <w:rFonts w:ascii="Times New Roman" w:hAnsi="Times New Roman" w:cs="Times New Roman"/>
                  </w:rPr>
                </w:rPrChange>
              </w:rPr>
            </w:pPr>
            <w:del w:id="4475" w:author="Edward Karpp" w:date="2015-10-12T11:06:00Z">
              <w:r w:rsidRPr="00683D59" w:rsidDel="002B6AD5">
                <w:rPr>
                  <w:rFonts w:ascii="Times New Roman" w:hAnsi="Times New Roman" w:cs="Times New Roman"/>
                  <w:sz w:val="20"/>
                  <w:szCs w:val="20"/>
                  <w:rPrChange w:id="4476" w:author="Edward Karpp" w:date="2015-03-26T09:54:00Z">
                    <w:rPr>
                      <w:rFonts w:ascii="Times New Roman" w:hAnsi="Times New Roman" w:cs="Times New Roman"/>
                    </w:rPr>
                  </w:rPrChange>
                </w:rPr>
                <w:delText>Develop and implement an ongoing training program for board members</w:delText>
              </w:r>
            </w:del>
          </w:p>
        </w:tc>
        <w:tc>
          <w:tcPr>
            <w:tcW w:w="1231" w:type="dxa"/>
          </w:tcPr>
          <w:p w14:paraId="476067B3" w14:textId="19ED03C3" w:rsidR="00E44CFF" w:rsidRPr="00683D59" w:rsidDel="002B6AD5" w:rsidRDefault="00E44CFF">
            <w:pPr>
              <w:spacing w:after="200" w:line="276" w:lineRule="auto"/>
              <w:ind w:left="720"/>
              <w:contextualSpacing/>
              <w:rPr>
                <w:del w:id="4477" w:author="Edward Karpp" w:date="2015-10-12T11:06:00Z"/>
                <w:rFonts w:ascii="Times New Roman" w:hAnsi="Times New Roman" w:cs="Times New Roman"/>
                <w:sz w:val="20"/>
                <w:szCs w:val="20"/>
                <w:rPrChange w:id="4478" w:author="Edward Karpp" w:date="2015-03-26T09:54:00Z">
                  <w:rPr>
                    <w:del w:id="4479" w:author="Edward Karpp" w:date="2015-10-12T11:06:00Z"/>
                    <w:rFonts w:ascii="Times New Roman" w:hAnsi="Times New Roman" w:cs="Times New Roman"/>
                  </w:rPr>
                </w:rPrChange>
              </w:rPr>
            </w:pPr>
            <w:del w:id="4480" w:author="Edward Karpp" w:date="2015-10-12T11:06:00Z">
              <w:r w:rsidRPr="00683D59" w:rsidDel="002B6AD5">
                <w:rPr>
                  <w:rFonts w:ascii="Times New Roman" w:hAnsi="Times New Roman" w:cs="Times New Roman"/>
                  <w:sz w:val="20"/>
                  <w:szCs w:val="20"/>
                  <w:rPrChange w:id="4481" w:author="Edward Karpp" w:date="2015-03-26T09:54:00Z">
                    <w:rPr>
                      <w:rFonts w:ascii="Times New Roman" w:hAnsi="Times New Roman" w:cs="Times New Roman"/>
                    </w:rPr>
                  </w:rPrChange>
                </w:rPr>
                <w:delText>Nov 2014</w:delText>
              </w:r>
            </w:del>
          </w:p>
        </w:tc>
        <w:tc>
          <w:tcPr>
            <w:tcW w:w="3978" w:type="dxa"/>
          </w:tcPr>
          <w:p w14:paraId="6AF85B89" w14:textId="35CCDD82" w:rsidR="00E44CFF" w:rsidDel="002B6AD5" w:rsidRDefault="00E44CFF">
            <w:pPr>
              <w:rPr>
                <w:del w:id="4482" w:author="Edward Karpp" w:date="2015-10-12T11:06:00Z"/>
                <w:rFonts w:ascii="Times New Roman" w:hAnsi="Times New Roman" w:cs="Times New Roman"/>
                <w:sz w:val="20"/>
                <w:szCs w:val="20"/>
              </w:rPr>
            </w:pPr>
            <w:del w:id="4483" w:author="Edward Karpp" w:date="2015-10-12T11:06:00Z">
              <w:r w:rsidRPr="00683D59" w:rsidDel="002B6AD5">
                <w:rPr>
                  <w:rFonts w:ascii="Times New Roman" w:hAnsi="Times New Roman" w:cs="Times New Roman"/>
                  <w:sz w:val="20"/>
                  <w:szCs w:val="20"/>
                  <w:rPrChange w:id="4484" w:author="Edward Karpp" w:date="2015-03-26T09:54:00Z">
                    <w:rPr>
                      <w:rFonts w:ascii="Times New Roman" w:hAnsi="Times New Roman" w:cs="Times New Roman"/>
                    </w:rPr>
                  </w:rPrChange>
                </w:rPr>
                <w:delText>BOT reviewed policies and practices regarding board development at its May 28, 2014 special meeting, developed Focus Areas for 2014-15 that incorporated a section on board development, and directed staff to prepare a board policy on new member orientation.</w:delText>
              </w:r>
            </w:del>
          </w:p>
          <w:p w14:paraId="54DC82D1" w14:textId="0F5AA6FC" w:rsidR="00E44CFF" w:rsidDel="002B6AD5" w:rsidRDefault="00E44CFF">
            <w:pPr>
              <w:rPr>
                <w:del w:id="4485" w:author="Edward Karpp" w:date="2015-10-12T11:06:00Z"/>
                <w:rFonts w:ascii="Times New Roman" w:hAnsi="Times New Roman" w:cs="Times New Roman"/>
                <w:sz w:val="20"/>
                <w:szCs w:val="20"/>
              </w:rPr>
            </w:pPr>
          </w:p>
          <w:p w14:paraId="2A936312" w14:textId="51176E36" w:rsidR="00E44CFF" w:rsidRPr="00683D59" w:rsidDel="002B6AD5" w:rsidRDefault="00E44CFF">
            <w:pPr>
              <w:spacing w:after="200" w:line="276" w:lineRule="auto"/>
              <w:ind w:left="720"/>
              <w:contextualSpacing/>
              <w:rPr>
                <w:del w:id="4486" w:author="Edward Karpp" w:date="2015-10-12T11:06:00Z"/>
                <w:rFonts w:ascii="Times New Roman" w:hAnsi="Times New Roman" w:cs="Times New Roman"/>
                <w:sz w:val="20"/>
                <w:szCs w:val="20"/>
                <w:rPrChange w:id="4487" w:author="Edward Karpp" w:date="2015-03-26T09:54:00Z">
                  <w:rPr>
                    <w:del w:id="4488" w:author="Edward Karpp" w:date="2015-10-12T11:06:00Z"/>
                    <w:rFonts w:ascii="Times New Roman" w:hAnsi="Times New Roman" w:cs="Times New Roman"/>
                  </w:rPr>
                </w:rPrChange>
              </w:rPr>
            </w:pPr>
            <w:del w:id="4489" w:author="Edward Karpp" w:date="2015-10-12T11:06:00Z">
              <w:r w:rsidDel="002B6AD5">
                <w:rPr>
                  <w:rFonts w:ascii="Times New Roman" w:hAnsi="Times New Roman" w:cs="Times New Roman"/>
                  <w:sz w:val="20"/>
                  <w:szCs w:val="20"/>
                </w:rPr>
                <w:delText>3/27/2015: Policy in place</w:delText>
              </w:r>
            </w:del>
          </w:p>
        </w:tc>
      </w:tr>
    </w:tbl>
    <w:p w14:paraId="445D1ACA" w14:textId="1CD073D7" w:rsidR="002A2B26" w:rsidRPr="00683D59" w:rsidRDefault="00B15B83">
      <w:pPr>
        <w:rPr>
          <w:rFonts w:ascii="Times New Roman" w:hAnsi="Times New Roman" w:cs="Times New Roman"/>
          <w:sz w:val="20"/>
          <w:szCs w:val="20"/>
          <w:rPrChange w:id="4490" w:author="Edward Karpp" w:date="2015-03-26T09:54:00Z">
            <w:rPr>
              <w:rFonts w:ascii="Times New Roman" w:hAnsi="Times New Roman" w:cs="Times New Roman"/>
            </w:rPr>
          </w:rPrChange>
        </w:rPr>
      </w:pPr>
      <w:r w:rsidRPr="00683D59">
        <w:rPr>
          <w:rFonts w:ascii="Times New Roman" w:hAnsi="Times New Roman" w:cs="Times New Roman"/>
          <w:sz w:val="20"/>
          <w:szCs w:val="20"/>
          <w:rPrChange w:id="4491" w:author="Edward Karpp" w:date="2015-03-26T09:54:00Z">
            <w:rPr>
              <w:rFonts w:ascii="Times New Roman" w:hAnsi="Times New Roman" w:cs="Times New Roman"/>
            </w:rPr>
          </w:rPrChange>
        </w:rPr>
        <w:t>.</w:t>
      </w:r>
    </w:p>
    <w:p w14:paraId="42D99C89" w14:textId="1A0BE6A7" w:rsidR="00B15B83" w:rsidRPr="00683D59" w:rsidDel="009870D8" w:rsidRDefault="00216301">
      <w:pPr>
        <w:rPr>
          <w:del w:id="4492" w:author="Edward Karpp" w:date="2015-03-26T10:00:00Z"/>
          <w:rFonts w:ascii="Times New Roman" w:hAnsi="Times New Roman" w:cs="Times New Roman"/>
          <w:sz w:val="20"/>
          <w:szCs w:val="20"/>
          <w:rPrChange w:id="4493" w:author="Edward Karpp" w:date="2015-03-26T09:54:00Z">
            <w:rPr>
              <w:del w:id="4494" w:author="Edward Karpp" w:date="2015-03-26T10:00:00Z"/>
              <w:rFonts w:ascii="Times New Roman" w:hAnsi="Times New Roman" w:cs="Times New Roman"/>
            </w:rPr>
          </w:rPrChange>
        </w:rPr>
      </w:pPr>
      <w:r w:rsidRPr="00683D59">
        <w:rPr>
          <w:rFonts w:ascii="Times New Roman" w:hAnsi="Times New Roman" w:cs="Times New Roman"/>
          <w:sz w:val="20"/>
          <w:szCs w:val="20"/>
          <w:rPrChange w:id="4495" w:author="Edward Karpp" w:date="2015-03-26T09:54:00Z">
            <w:rPr>
              <w:rFonts w:ascii="Times New Roman" w:hAnsi="Times New Roman" w:cs="Times New Roman"/>
            </w:rPr>
          </w:rPrChange>
        </w:rPr>
        <w:t>Additional Items brought forward by the 9 Standards:</w:t>
      </w:r>
    </w:p>
    <w:p w14:paraId="28DEFFB2" w14:textId="2C1C8E77" w:rsidR="0081754F" w:rsidRPr="009870D8" w:rsidDel="009870D8" w:rsidRDefault="00AC5ABA">
      <w:pPr>
        <w:rPr>
          <w:del w:id="4496" w:author="Edward Karpp" w:date="2015-03-26T10:00:00Z"/>
          <w:rFonts w:ascii="Times New Roman" w:hAnsi="Times New Roman" w:cs="Times New Roman"/>
          <w:b/>
          <w:sz w:val="20"/>
          <w:szCs w:val="20"/>
          <w:rPrChange w:id="4497" w:author="Edward Karpp" w:date="2015-03-26T10:00:00Z">
            <w:rPr>
              <w:del w:id="4498" w:author="Edward Karpp" w:date="2015-03-26T10:00:00Z"/>
              <w:rFonts w:ascii="Times New Roman" w:hAnsi="Times New Roman" w:cs="Times New Roman"/>
              <w:b/>
            </w:rPr>
          </w:rPrChange>
        </w:rPr>
      </w:pPr>
      <w:del w:id="4499" w:author="Edward Karpp" w:date="2015-03-26T10:00:00Z">
        <w:r w:rsidRPr="009870D8" w:rsidDel="009870D8">
          <w:rPr>
            <w:rFonts w:ascii="Times New Roman" w:hAnsi="Times New Roman" w:cs="Times New Roman"/>
            <w:b/>
            <w:sz w:val="20"/>
            <w:szCs w:val="20"/>
            <w:rPrChange w:id="4500" w:author="Edward Karpp" w:date="2015-03-26T10:00:00Z">
              <w:rPr>
                <w:rFonts w:ascii="Times New Roman" w:hAnsi="Times New Roman" w:cs="Times New Roman"/>
                <w:b/>
              </w:rPr>
            </w:rPrChange>
          </w:rPr>
          <w:delText>Standard I (Kathy Flynn/Cathy Durham)</w:delText>
        </w:r>
      </w:del>
    </w:p>
    <w:p w14:paraId="39787F59" w14:textId="2BA75E44" w:rsidR="00463E71" w:rsidRPr="00683D59" w:rsidDel="009870D8" w:rsidRDefault="00463E71">
      <w:pPr>
        <w:rPr>
          <w:del w:id="4501" w:author="Edward Karpp" w:date="2015-03-26T10:00:00Z"/>
          <w:rPrChange w:id="4502" w:author="Edward Karpp" w:date="2015-03-26T09:54:00Z">
            <w:rPr>
              <w:del w:id="4503" w:author="Edward Karpp" w:date="2015-03-26T10:00:00Z"/>
              <w:rFonts w:ascii="Times New Roman" w:hAnsi="Times New Roman" w:cs="Times New Roman"/>
              <w:b/>
            </w:rPr>
          </w:rPrChange>
        </w:rPr>
      </w:pPr>
      <w:del w:id="4504" w:author="Edward Karpp" w:date="2015-03-26T10:00:00Z">
        <w:r w:rsidRPr="00683D59" w:rsidDel="009870D8">
          <w:rPr>
            <w:rPrChange w:id="4505" w:author="Edward Karpp" w:date="2015-03-26T09:54:00Z">
              <w:rPr>
                <w:rFonts w:ascii="Times New Roman" w:hAnsi="Times New Roman" w:cs="Times New Roman"/>
                <w:b/>
              </w:rPr>
            </w:rPrChange>
          </w:rPr>
          <w:delText>1A:</w:delText>
        </w:r>
      </w:del>
    </w:p>
    <w:p w14:paraId="5DB4BC18" w14:textId="14E8213A" w:rsidR="00AC5ABA" w:rsidRPr="00683D59" w:rsidDel="009870D8" w:rsidRDefault="00AC5ABA">
      <w:pPr>
        <w:rPr>
          <w:del w:id="4506" w:author="Edward Karpp" w:date="2015-03-26T09:59:00Z"/>
          <w:rPrChange w:id="4507" w:author="Edward Karpp" w:date="2015-03-26T09:54:00Z">
            <w:rPr>
              <w:del w:id="4508" w:author="Edward Karpp" w:date="2015-03-26T09:59:00Z"/>
              <w:rFonts w:ascii="Times New Roman" w:hAnsi="Times New Roman" w:cs="Times New Roman"/>
            </w:rPr>
          </w:rPrChange>
        </w:rPr>
        <w:pPrChange w:id="4509" w:author="Edward Karpp" w:date="2015-03-26T10:00:00Z">
          <w:pPr>
            <w:pStyle w:val="ListParagraph"/>
            <w:numPr>
              <w:numId w:val="2"/>
            </w:numPr>
            <w:ind w:hanging="360"/>
          </w:pPr>
        </w:pPrChange>
      </w:pPr>
      <w:del w:id="4510" w:author="Edward Karpp" w:date="2015-03-26T09:59:00Z">
        <w:r w:rsidRPr="00683D59" w:rsidDel="009870D8">
          <w:rPr>
            <w:rPrChange w:id="4511" w:author="Edward Karpp" w:date="2015-03-26T09:54:00Z">
              <w:rPr>
                <w:rFonts w:ascii="Times New Roman" w:hAnsi="Times New Roman" w:cs="Times New Roman"/>
              </w:rPr>
            </w:rPrChange>
          </w:rPr>
          <w:delText>Does the 2013 revision of the mission statement fit the college in 2014? We need to make sure that GCC helps immigrants and those who need job retraining to achieve their goals.</w:delText>
        </w:r>
        <w:r w:rsidR="00724331" w:rsidRPr="00683D59" w:rsidDel="009870D8">
          <w:rPr>
            <w:rPrChange w:id="4512" w:author="Edward Karpp" w:date="2015-03-26T09:54:00Z">
              <w:rPr>
                <w:rFonts w:ascii="Times New Roman" w:hAnsi="Times New Roman" w:cs="Times New Roman"/>
              </w:rPr>
            </w:rPrChange>
          </w:rPr>
          <w:delText xml:space="preserve">  TEAM B TO REVISE MISSION THIS SUMMER AND PRESENT NEW LANGUAGE TO TEAM A IN THE FALL</w:delText>
        </w:r>
      </w:del>
    </w:p>
    <w:p w14:paraId="2DFBEEF2" w14:textId="269BA5B8" w:rsidR="00AC5ABA" w:rsidRPr="00683D59" w:rsidDel="009870D8" w:rsidRDefault="00AC5ABA">
      <w:pPr>
        <w:rPr>
          <w:del w:id="4513" w:author="Edward Karpp" w:date="2015-03-26T10:00:00Z"/>
          <w:rPrChange w:id="4514" w:author="Edward Karpp" w:date="2015-03-26T09:54:00Z">
            <w:rPr>
              <w:del w:id="4515" w:author="Edward Karpp" w:date="2015-03-26T10:00:00Z"/>
              <w:rFonts w:ascii="Times New Roman" w:hAnsi="Times New Roman" w:cs="Times New Roman"/>
            </w:rPr>
          </w:rPrChange>
        </w:rPr>
        <w:pPrChange w:id="4516" w:author="Edward Karpp" w:date="2015-03-26T10:00:00Z">
          <w:pPr>
            <w:pStyle w:val="ListParagraph"/>
            <w:numPr>
              <w:numId w:val="2"/>
            </w:numPr>
            <w:ind w:hanging="360"/>
          </w:pPr>
        </w:pPrChange>
      </w:pPr>
      <w:del w:id="4517" w:author="Edward Karpp" w:date="2015-03-26T10:00:00Z">
        <w:r w:rsidRPr="00683D59" w:rsidDel="009870D8">
          <w:rPr>
            <w:rPrChange w:id="4518" w:author="Edward Karpp" w:date="2015-03-26T09:54:00Z">
              <w:rPr>
                <w:rFonts w:ascii="Times New Roman" w:hAnsi="Times New Roman" w:cs="Times New Roman"/>
              </w:rPr>
            </w:rPrChange>
          </w:rPr>
          <w:delText xml:space="preserve">Updating students’ goals in SEP.  </w:delText>
        </w:r>
        <w:r w:rsidR="00463E71" w:rsidRPr="00683D59" w:rsidDel="009870D8">
          <w:rPr>
            <w:rPrChange w:id="4519" w:author="Edward Karpp" w:date="2015-03-26T09:54:00Z">
              <w:rPr>
                <w:rFonts w:ascii="Times New Roman" w:hAnsi="Times New Roman" w:cs="Times New Roman"/>
              </w:rPr>
            </w:rPrChange>
          </w:rPr>
          <w:delText>On page 71, it says that this information is collected on the college application and it may be updated through online registration.</w:delText>
        </w:r>
        <w:r w:rsidR="00724331" w:rsidRPr="00683D59" w:rsidDel="009870D8">
          <w:rPr>
            <w:rPrChange w:id="4520" w:author="Edward Karpp" w:date="2015-03-26T09:54:00Z">
              <w:rPr>
                <w:rFonts w:ascii="Times New Roman" w:hAnsi="Times New Roman" w:cs="Times New Roman"/>
              </w:rPr>
            </w:rPrChange>
          </w:rPr>
          <w:delText xml:space="preserve"> PART OF AIS PROJECT – SPEAK WITH RICK PEREZ RE: THIS ISSUE</w:delText>
        </w:r>
      </w:del>
    </w:p>
    <w:p w14:paraId="41AA3038" w14:textId="778EE7F6" w:rsidR="00463E71" w:rsidRPr="00683D59" w:rsidDel="009870D8" w:rsidRDefault="00463E71" w:rsidP="001211F6">
      <w:pPr>
        <w:ind w:left="360"/>
        <w:rPr>
          <w:del w:id="4521" w:author="Edward Karpp" w:date="2015-03-26T10:00:00Z"/>
          <w:rFonts w:ascii="Times New Roman" w:hAnsi="Times New Roman" w:cs="Times New Roman"/>
          <w:sz w:val="20"/>
          <w:szCs w:val="20"/>
          <w:rPrChange w:id="4522" w:author="Edward Karpp" w:date="2015-03-26T09:54:00Z">
            <w:rPr>
              <w:del w:id="4523" w:author="Edward Karpp" w:date="2015-03-26T10:00:00Z"/>
              <w:rFonts w:ascii="Times New Roman" w:hAnsi="Times New Roman" w:cs="Times New Roman"/>
            </w:rPr>
          </w:rPrChange>
        </w:rPr>
      </w:pPr>
    </w:p>
    <w:p w14:paraId="0E041354" w14:textId="77777777" w:rsidR="0081754F" w:rsidRPr="00683D59" w:rsidRDefault="0081754F">
      <w:pPr>
        <w:rPr>
          <w:rFonts w:ascii="Times New Roman" w:hAnsi="Times New Roman" w:cs="Times New Roman"/>
          <w:sz w:val="20"/>
          <w:szCs w:val="20"/>
          <w:rPrChange w:id="4524" w:author="Edward Karpp" w:date="2015-03-26T09:54:00Z">
            <w:rPr>
              <w:rFonts w:ascii="Times New Roman" w:hAnsi="Times New Roman" w:cs="Times New Roman"/>
            </w:rPr>
          </w:rPrChange>
        </w:rPr>
      </w:pPr>
    </w:p>
    <w:p w14:paraId="4D6631D1" w14:textId="08EF984B" w:rsidR="0081754F" w:rsidRPr="00683D59" w:rsidRDefault="0081754F">
      <w:pPr>
        <w:rPr>
          <w:rFonts w:ascii="Times New Roman" w:hAnsi="Times New Roman" w:cs="Times New Roman"/>
          <w:b/>
          <w:sz w:val="20"/>
          <w:szCs w:val="20"/>
          <w:rPrChange w:id="4525" w:author="Edward Karpp" w:date="2015-03-26T09:54:00Z">
            <w:rPr>
              <w:rFonts w:ascii="Times New Roman" w:hAnsi="Times New Roman" w:cs="Times New Roman"/>
              <w:b/>
            </w:rPr>
          </w:rPrChange>
        </w:rPr>
      </w:pPr>
      <w:r w:rsidRPr="00683D59">
        <w:rPr>
          <w:rFonts w:ascii="Times New Roman" w:hAnsi="Times New Roman" w:cs="Times New Roman"/>
          <w:b/>
          <w:sz w:val="20"/>
          <w:szCs w:val="20"/>
          <w:rPrChange w:id="4526" w:author="Edward Karpp" w:date="2015-03-26T09:54:00Z">
            <w:rPr>
              <w:rFonts w:ascii="Times New Roman" w:hAnsi="Times New Roman" w:cs="Times New Roman"/>
              <w:b/>
            </w:rPr>
          </w:rPrChange>
        </w:rPr>
        <w:t>Standard IIA (Maria Kretzmann</w:t>
      </w:r>
      <w:r w:rsidR="00623A90" w:rsidRPr="00683D59">
        <w:rPr>
          <w:rFonts w:ascii="Times New Roman" w:hAnsi="Times New Roman" w:cs="Times New Roman"/>
          <w:b/>
          <w:sz w:val="20"/>
          <w:szCs w:val="20"/>
          <w:rPrChange w:id="4527" w:author="Edward Karpp" w:date="2015-03-26T09:54:00Z">
            <w:rPr>
              <w:rFonts w:ascii="Times New Roman" w:hAnsi="Times New Roman" w:cs="Times New Roman"/>
              <w:b/>
            </w:rPr>
          </w:rPrChange>
        </w:rPr>
        <w:t>/Forrest Fordyce</w:t>
      </w:r>
      <w:r w:rsidRPr="00683D59">
        <w:rPr>
          <w:rFonts w:ascii="Times New Roman" w:hAnsi="Times New Roman" w:cs="Times New Roman"/>
          <w:b/>
          <w:sz w:val="20"/>
          <w:szCs w:val="20"/>
          <w:rPrChange w:id="4528" w:author="Edward Karpp" w:date="2015-03-26T09:54:00Z">
            <w:rPr>
              <w:rFonts w:ascii="Times New Roman" w:hAnsi="Times New Roman" w:cs="Times New Roman"/>
              <w:b/>
            </w:rPr>
          </w:rPrChange>
        </w:rPr>
        <w:t>)</w:t>
      </w:r>
    </w:p>
    <w:p w14:paraId="6ECA8351" w14:textId="77777777" w:rsidR="0081754F" w:rsidRPr="00683D59" w:rsidRDefault="0081754F" w:rsidP="0081754F">
      <w:pPr>
        <w:widowControl w:val="0"/>
        <w:autoSpaceDE w:val="0"/>
        <w:autoSpaceDN w:val="0"/>
        <w:adjustRightInd w:val="0"/>
        <w:spacing w:after="0" w:line="240" w:lineRule="auto"/>
        <w:rPr>
          <w:rFonts w:ascii="Times New Roman" w:hAnsi="Times New Roman" w:cs="Times New Roman"/>
          <w:sz w:val="20"/>
          <w:szCs w:val="20"/>
          <w:rPrChange w:id="4529" w:author="Edward Karpp" w:date="2015-03-26T09:54:00Z">
            <w:rPr>
              <w:rFonts w:ascii="Times New Roman" w:hAnsi="Times New Roman" w:cs="Times New Roman"/>
            </w:rPr>
          </w:rPrChange>
        </w:rPr>
      </w:pPr>
      <w:r w:rsidRPr="00683D59">
        <w:rPr>
          <w:rFonts w:ascii="Times New Roman" w:hAnsi="Times New Roman" w:cs="Times New Roman"/>
          <w:sz w:val="20"/>
          <w:szCs w:val="20"/>
          <w:rPrChange w:id="4530" w:author="Edward Karpp" w:date="2015-03-26T09:54:00Z">
            <w:rPr>
              <w:rFonts w:ascii="Times New Roman" w:hAnsi="Times New Roman" w:cs="Times New Roman"/>
            </w:rPr>
          </w:rPrChange>
        </w:rPr>
        <w:t>IIA.11.  How do we make available to students our transfer of credit policies?</w:t>
      </w:r>
    </w:p>
    <w:p w14:paraId="6A1CB1EF" w14:textId="77777777" w:rsidR="0081754F" w:rsidRPr="00683D59" w:rsidRDefault="0081754F" w:rsidP="0081754F">
      <w:pPr>
        <w:widowControl w:val="0"/>
        <w:autoSpaceDE w:val="0"/>
        <w:autoSpaceDN w:val="0"/>
        <w:adjustRightInd w:val="0"/>
        <w:spacing w:after="0" w:line="240" w:lineRule="auto"/>
        <w:rPr>
          <w:rFonts w:ascii="Times New Roman" w:hAnsi="Times New Roman" w:cs="Times New Roman"/>
          <w:sz w:val="20"/>
          <w:szCs w:val="20"/>
          <w:rPrChange w:id="4531" w:author="Edward Karpp" w:date="2015-03-26T09:54:00Z">
            <w:rPr>
              <w:rFonts w:ascii="Times New Roman" w:hAnsi="Times New Roman" w:cs="Times New Roman"/>
            </w:rPr>
          </w:rPrChange>
        </w:rPr>
      </w:pPr>
    </w:p>
    <w:p w14:paraId="69E3133C" w14:textId="5D02D598" w:rsidR="0081754F" w:rsidRPr="00683D59" w:rsidDel="00B826D7" w:rsidRDefault="0081754F" w:rsidP="0081754F">
      <w:pPr>
        <w:widowControl w:val="0"/>
        <w:autoSpaceDE w:val="0"/>
        <w:autoSpaceDN w:val="0"/>
        <w:adjustRightInd w:val="0"/>
        <w:spacing w:after="0" w:line="240" w:lineRule="auto"/>
        <w:rPr>
          <w:rFonts w:ascii="Times New Roman" w:hAnsi="Times New Roman" w:cs="Times New Roman"/>
          <w:sz w:val="20"/>
          <w:szCs w:val="20"/>
          <w:rPrChange w:id="4532" w:author="Edward Karpp" w:date="2015-03-26T09:54:00Z">
            <w:rPr>
              <w:rFonts w:ascii="Times New Roman" w:hAnsi="Times New Roman" w:cs="Times New Roman"/>
            </w:rPr>
          </w:rPrChange>
        </w:rPr>
      </w:pPr>
      <w:del w:id="4533" w:author="Edward Karpp" w:date="2015-03-26T10:01:00Z">
        <w:r w:rsidRPr="00683D59" w:rsidDel="00B826D7">
          <w:rPr>
            <w:rFonts w:ascii="Times New Roman" w:hAnsi="Times New Roman" w:cs="Times New Roman"/>
            <w:sz w:val="20"/>
            <w:szCs w:val="20"/>
            <w:rPrChange w:id="4534" w:author="Edward Karpp" w:date="2015-03-26T09:54:00Z">
              <w:rPr>
                <w:rFonts w:ascii="Times New Roman" w:hAnsi="Times New Roman" w:cs="Times New Roman"/>
              </w:rPr>
            </w:rPrChange>
          </w:rPr>
          <w:delText>It appears we are not currently meeting this standard.  Kathy was referred to AR 4236 but the text is not available online (although minutes suggest it was approved by the Senate in 2011).  According to Kathy, Michelle Mora added creating a policy to her to-do list.</w:delText>
        </w:r>
        <w:r w:rsidR="00332FB6" w:rsidRPr="00683D59" w:rsidDel="00B826D7">
          <w:rPr>
            <w:rFonts w:ascii="Times New Roman" w:hAnsi="Times New Roman" w:cs="Times New Roman"/>
            <w:sz w:val="20"/>
            <w:szCs w:val="20"/>
            <w:rPrChange w:id="4535" w:author="Edward Karpp" w:date="2015-03-26T09:54:00Z">
              <w:rPr>
                <w:rFonts w:ascii="Times New Roman" w:hAnsi="Times New Roman" w:cs="Times New Roman"/>
              </w:rPr>
            </w:rPrChange>
          </w:rPr>
          <w:delText xml:space="preserve">  THE LANGUAGE, IT IS BELIEVED, IS IN THE CATALOG.  RICK TO FOLLOW UP.</w:delText>
        </w:r>
      </w:del>
    </w:p>
    <w:p w14:paraId="4765D6D6" w14:textId="77777777" w:rsidR="0081754F" w:rsidRPr="00683D59" w:rsidRDefault="0081754F" w:rsidP="0081754F">
      <w:pPr>
        <w:widowControl w:val="0"/>
        <w:autoSpaceDE w:val="0"/>
        <w:autoSpaceDN w:val="0"/>
        <w:adjustRightInd w:val="0"/>
        <w:spacing w:after="0" w:line="240" w:lineRule="auto"/>
        <w:rPr>
          <w:ins w:id="4536" w:author="Isabelle Saber" w:date="2014-10-09T16:08:00Z"/>
          <w:rFonts w:ascii="Times New Roman" w:hAnsi="Times New Roman" w:cs="Times New Roman"/>
          <w:sz w:val="20"/>
          <w:szCs w:val="20"/>
          <w:rPrChange w:id="4537" w:author="Edward Karpp" w:date="2015-03-26T09:54:00Z">
            <w:rPr>
              <w:ins w:id="4538" w:author="Isabelle Saber" w:date="2014-10-09T16:08:00Z"/>
              <w:rFonts w:ascii="Times New Roman" w:hAnsi="Times New Roman" w:cs="Times New Roman"/>
            </w:rPr>
          </w:rPrChange>
        </w:rPr>
      </w:pPr>
    </w:p>
    <w:p w14:paraId="4DFC49B9" w14:textId="3223B15B" w:rsidR="00167D85" w:rsidRPr="00683D59" w:rsidRDefault="00167D85" w:rsidP="0081754F">
      <w:pPr>
        <w:widowControl w:val="0"/>
        <w:autoSpaceDE w:val="0"/>
        <w:autoSpaceDN w:val="0"/>
        <w:adjustRightInd w:val="0"/>
        <w:spacing w:after="0" w:line="240" w:lineRule="auto"/>
        <w:rPr>
          <w:ins w:id="4539" w:author="Isabelle Saber" w:date="2014-10-09T16:10:00Z"/>
          <w:rFonts w:ascii="Times New Roman" w:hAnsi="Times New Roman" w:cs="Times New Roman"/>
          <w:sz w:val="20"/>
          <w:szCs w:val="20"/>
          <w:rPrChange w:id="4540" w:author="Edward Karpp" w:date="2015-03-26T09:54:00Z">
            <w:rPr>
              <w:ins w:id="4541" w:author="Isabelle Saber" w:date="2014-10-09T16:10:00Z"/>
              <w:rFonts w:ascii="Times New Roman" w:hAnsi="Times New Roman" w:cs="Times New Roman"/>
            </w:rPr>
          </w:rPrChange>
        </w:rPr>
      </w:pPr>
      <w:ins w:id="4542" w:author="Isabelle Saber" w:date="2014-10-09T16:08:00Z">
        <w:r w:rsidRPr="00683D59">
          <w:rPr>
            <w:rFonts w:ascii="Times New Roman" w:hAnsi="Times New Roman" w:cs="Times New Roman"/>
            <w:sz w:val="20"/>
            <w:szCs w:val="20"/>
            <w:highlight w:val="yellow"/>
            <w:rPrChange w:id="4543" w:author="Edward Karpp" w:date="2015-03-26T09:54:00Z">
              <w:rPr>
                <w:rFonts w:ascii="Times New Roman" w:hAnsi="Times New Roman" w:cs="Times New Roman"/>
              </w:rPr>
            </w:rPrChange>
          </w:rPr>
          <w:t xml:space="preserve">Jeanette and Ramona are taking AR4236 through the governance process (RP </w:t>
        </w:r>
      </w:ins>
      <w:ins w:id="4544" w:author="Isabelle Saber" w:date="2014-10-09T16:09:00Z">
        <w:r w:rsidRPr="00683D59">
          <w:rPr>
            <w:rFonts w:ascii="Times New Roman" w:hAnsi="Times New Roman" w:cs="Times New Roman"/>
            <w:sz w:val="20"/>
            <w:szCs w:val="20"/>
            <w:highlight w:val="yellow"/>
            <w:rPrChange w:id="4545" w:author="Edward Karpp" w:date="2015-03-26T09:54:00Z">
              <w:rPr>
                <w:rFonts w:ascii="Times New Roman" w:hAnsi="Times New Roman" w:cs="Times New Roman"/>
              </w:rPr>
            </w:rPrChange>
          </w:rPr>
          <w:t>–</w:t>
        </w:r>
      </w:ins>
      <w:ins w:id="4546" w:author="Isabelle Saber" w:date="2014-10-09T16:08:00Z">
        <w:r w:rsidRPr="00683D59">
          <w:rPr>
            <w:rFonts w:ascii="Times New Roman" w:hAnsi="Times New Roman" w:cs="Times New Roman"/>
            <w:sz w:val="20"/>
            <w:szCs w:val="20"/>
            <w:highlight w:val="yellow"/>
            <w:rPrChange w:id="4547" w:author="Edward Karpp" w:date="2015-03-26T09:54:00Z">
              <w:rPr>
                <w:rFonts w:ascii="Times New Roman" w:hAnsi="Times New Roman" w:cs="Times New Roman"/>
              </w:rPr>
            </w:rPrChange>
          </w:rPr>
          <w:t xml:space="preserve"> Sep 2014)</w:t>
        </w:r>
      </w:ins>
    </w:p>
    <w:p w14:paraId="1E57B1D9" w14:textId="5320198E" w:rsidR="00167D85" w:rsidRPr="00683D59" w:rsidRDefault="00167D85" w:rsidP="0081754F">
      <w:pPr>
        <w:widowControl w:val="0"/>
        <w:autoSpaceDE w:val="0"/>
        <w:autoSpaceDN w:val="0"/>
        <w:adjustRightInd w:val="0"/>
        <w:spacing w:after="0" w:line="240" w:lineRule="auto"/>
        <w:rPr>
          <w:ins w:id="4548" w:author="Isabelle Saber" w:date="2014-10-09T16:12:00Z"/>
          <w:rFonts w:ascii="Times New Roman" w:hAnsi="Times New Roman" w:cs="Times New Roman"/>
          <w:sz w:val="20"/>
          <w:szCs w:val="20"/>
          <w:rPrChange w:id="4549" w:author="Edward Karpp" w:date="2015-03-26T09:54:00Z">
            <w:rPr>
              <w:ins w:id="4550" w:author="Isabelle Saber" w:date="2014-10-09T16:12:00Z"/>
              <w:rFonts w:ascii="Times New Roman" w:hAnsi="Times New Roman" w:cs="Times New Roman"/>
            </w:rPr>
          </w:rPrChange>
        </w:rPr>
      </w:pPr>
      <w:ins w:id="4551" w:author="Isabelle Saber" w:date="2014-10-09T16:12:00Z">
        <w:r w:rsidRPr="00683D59">
          <w:rPr>
            <w:rFonts w:ascii="Times New Roman" w:hAnsi="Times New Roman" w:cs="Times New Roman"/>
            <w:sz w:val="20"/>
            <w:szCs w:val="20"/>
            <w:highlight w:val="yellow"/>
            <w:rPrChange w:id="4552" w:author="Edward Karpp" w:date="2015-03-26T09:54:00Z">
              <w:rPr>
                <w:rFonts w:ascii="Times New Roman" w:hAnsi="Times New Roman" w:cs="Times New Roman"/>
              </w:rPr>
            </w:rPrChange>
          </w:rPr>
          <w:t>Page 49 of the catalog (same for the Web).  This is also stated in the schedule of classes on page 11 of the Fall 2014 schedule.</w:t>
        </w:r>
        <w:r w:rsidRPr="00683D59">
          <w:rPr>
            <w:rFonts w:ascii="Times New Roman" w:hAnsi="Times New Roman" w:cs="Times New Roman"/>
            <w:sz w:val="20"/>
            <w:szCs w:val="20"/>
            <w:rPrChange w:id="4553" w:author="Edward Karpp" w:date="2015-03-26T09:54:00Z">
              <w:rPr>
                <w:rFonts w:ascii="Times New Roman" w:hAnsi="Times New Roman" w:cs="Times New Roman"/>
              </w:rPr>
            </w:rPrChange>
          </w:rPr>
          <w:t xml:space="preserve"> </w:t>
        </w:r>
      </w:ins>
    </w:p>
    <w:p w14:paraId="254E97BE" w14:textId="77777777" w:rsidR="00167D85" w:rsidRPr="00683D59" w:rsidRDefault="00167D85" w:rsidP="0081754F">
      <w:pPr>
        <w:widowControl w:val="0"/>
        <w:autoSpaceDE w:val="0"/>
        <w:autoSpaceDN w:val="0"/>
        <w:adjustRightInd w:val="0"/>
        <w:spacing w:after="0" w:line="240" w:lineRule="auto"/>
        <w:rPr>
          <w:rFonts w:ascii="Times New Roman" w:hAnsi="Times New Roman" w:cs="Times New Roman"/>
          <w:sz w:val="20"/>
          <w:szCs w:val="20"/>
          <w:rPrChange w:id="4554" w:author="Edward Karpp" w:date="2015-03-26T09:54:00Z">
            <w:rPr>
              <w:rFonts w:ascii="Times New Roman" w:hAnsi="Times New Roman" w:cs="Times New Roman"/>
            </w:rPr>
          </w:rPrChange>
        </w:rPr>
      </w:pPr>
    </w:p>
    <w:p w14:paraId="28EFBB1E" w14:textId="77777777" w:rsidR="0081754F" w:rsidRPr="00683D59" w:rsidRDefault="0081754F" w:rsidP="0081754F">
      <w:pPr>
        <w:widowControl w:val="0"/>
        <w:autoSpaceDE w:val="0"/>
        <w:autoSpaceDN w:val="0"/>
        <w:adjustRightInd w:val="0"/>
        <w:spacing w:after="0" w:line="240" w:lineRule="auto"/>
        <w:rPr>
          <w:rFonts w:ascii="Times New Roman" w:hAnsi="Times New Roman" w:cs="Times New Roman"/>
          <w:sz w:val="20"/>
          <w:szCs w:val="20"/>
          <w:rPrChange w:id="4555" w:author="Edward Karpp" w:date="2015-03-26T09:54:00Z">
            <w:rPr>
              <w:rFonts w:ascii="Times New Roman" w:hAnsi="Times New Roman" w:cs="Times New Roman"/>
            </w:rPr>
          </w:rPrChange>
        </w:rPr>
      </w:pPr>
      <w:r w:rsidRPr="00683D59">
        <w:rPr>
          <w:rFonts w:ascii="Times New Roman" w:hAnsi="Times New Roman" w:cs="Times New Roman"/>
          <w:sz w:val="20"/>
          <w:szCs w:val="20"/>
          <w:rPrChange w:id="4556" w:author="Edward Karpp" w:date="2015-03-26T09:54:00Z">
            <w:rPr>
              <w:rFonts w:ascii="Times New Roman" w:hAnsi="Times New Roman" w:cs="Times New Roman"/>
            </w:rPr>
          </w:rPrChange>
        </w:rPr>
        <w:t>The policy should include language about ensuring that the SLOs for transferred courses are comparable to those for our own courses.</w:t>
      </w:r>
    </w:p>
    <w:p w14:paraId="0FEA2C8B" w14:textId="77777777" w:rsidR="0081754F" w:rsidRPr="00683D59" w:rsidRDefault="0081754F" w:rsidP="0081754F">
      <w:pPr>
        <w:widowControl w:val="0"/>
        <w:autoSpaceDE w:val="0"/>
        <w:autoSpaceDN w:val="0"/>
        <w:adjustRightInd w:val="0"/>
        <w:spacing w:after="0" w:line="240" w:lineRule="auto"/>
        <w:rPr>
          <w:rFonts w:ascii="Times New Roman" w:hAnsi="Times New Roman" w:cs="Times New Roman"/>
          <w:sz w:val="20"/>
          <w:szCs w:val="20"/>
          <w:rPrChange w:id="4557" w:author="Edward Karpp" w:date="2015-03-26T09:54:00Z">
            <w:rPr>
              <w:rFonts w:ascii="Times New Roman" w:hAnsi="Times New Roman" w:cs="Times New Roman"/>
            </w:rPr>
          </w:rPrChange>
        </w:rPr>
      </w:pPr>
    </w:p>
    <w:p w14:paraId="25BB7E47" w14:textId="77777777" w:rsidR="0081754F" w:rsidRPr="00683D59" w:rsidRDefault="0081754F" w:rsidP="0081754F">
      <w:pPr>
        <w:widowControl w:val="0"/>
        <w:autoSpaceDE w:val="0"/>
        <w:autoSpaceDN w:val="0"/>
        <w:adjustRightInd w:val="0"/>
        <w:spacing w:after="0" w:line="240" w:lineRule="auto"/>
        <w:rPr>
          <w:ins w:id="4558" w:author="Isabelle Saber" w:date="2014-10-09T16:14:00Z"/>
          <w:rFonts w:ascii="Times New Roman" w:hAnsi="Times New Roman" w:cs="Times New Roman"/>
          <w:sz w:val="20"/>
          <w:szCs w:val="20"/>
          <w:rPrChange w:id="4559" w:author="Edward Karpp" w:date="2015-03-26T09:54:00Z">
            <w:rPr>
              <w:ins w:id="4560" w:author="Isabelle Saber" w:date="2014-10-09T16:14:00Z"/>
              <w:rFonts w:ascii="Times New Roman" w:hAnsi="Times New Roman" w:cs="Times New Roman"/>
            </w:rPr>
          </w:rPrChange>
        </w:rPr>
      </w:pPr>
      <w:r w:rsidRPr="00683D59">
        <w:rPr>
          <w:rFonts w:ascii="Times New Roman" w:hAnsi="Times New Roman" w:cs="Times New Roman"/>
          <w:sz w:val="20"/>
          <w:szCs w:val="20"/>
          <w:rPrChange w:id="4561" w:author="Edward Karpp" w:date="2015-03-26T09:54:00Z">
            <w:rPr>
              <w:rFonts w:ascii="Times New Roman" w:hAnsi="Times New Roman" w:cs="Times New Roman"/>
            </w:rPr>
          </w:rPrChange>
        </w:rPr>
        <w:t>As far as I know, transfer credit is currently granted on a case-by-case basis by Division chairs or discipline experts, who must compare syllabi for units, course content and rigor.</w:t>
      </w:r>
    </w:p>
    <w:p w14:paraId="7DA17CBF" w14:textId="77777777" w:rsidR="00167D85" w:rsidRPr="00683D59" w:rsidRDefault="00167D85" w:rsidP="0081754F">
      <w:pPr>
        <w:widowControl w:val="0"/>
        <w:autoSpaceDE w:val="0"/>
        <w:autoSpaceDN w:val="0"/>
        <w:adjustRightInd w:val="0"/>
        <w:spacing w:after="0" w:line="240" w:lineRule="auto"/>
        <w:rPr>
          <w:rFonts w:ascii="Times New Roman" w:hAnsi="Times New Roman" w:cs="Times New Roman"/>
          <w:sz w:val="20"/>
          <w:szCs w:val="20"/>
          <w:rPrChange w:id="4562" w:author="Edward Karpp" w:date="2015-03-26T09:54:00Z">
            <w:rPr>
              <w:rFonts w:ascii="Times New Roman" w:hAnsi="Times New Roman" w:cs="Times New Roman"/>
            </w:rPr>
          </w:rPrChange>
        </w:rPr>
      </w:pPr>
    </w:p>
    <w:p w14:paraId="24E842F6" w14:textId="77A3155F" w:rsidR="0081754F" w:rsidRPr="00683D59" w:rsidRDefault="00167D85" w:rsidP="0081754F">
      <w:pPr>
        <w:widowControl w:val="0"/>
        <w:autoSpaceDE w:val="0"/>
        <w:autoSpaceDN w:val="0"/>
        <w:adjustRightInd w:val="0"/>
        <w:spacing w:after="0" w:line="240" w:lineRule="auto"/>
        <w:rPr>
          <w:ins w:id="4563" w:author="Isabelle Saber" w:date="2014-10-09T16:14:00Z"/>
          <w:rFonts w:ascii="Times New Roman" w:hAnsi="Times New Roman" w:cs="Times New Roman"/>
          <w:sz w:val="20"/>
          <w:szCs w:val="20"/>
          <w:rPrChange w:id="4564" w:author="Edward Karpp" w:date="2015-03-26T09:54:00Z">
            <w:rPr>
              <w:ins w:id="4565" w:author="Isabelle Saber" w:date="2014-10-09T16:14:00Z"/>
              <w:rFonts w:ascii="Times New Roman" w:hAnsi="Times New Roman" w:cs="Times New Roman"/>
            </w:rPr>
          </w:rPrChange>
        </w:rPr>
      </w:pPr>
      <w:ins w:id="4566" w:author="Isabelle Saber" w:date="2014-10-09T16:13:00Z">
        <w:r w:rsidRPr="00683D59">
          <w:rPr>
            <w:rFonts w:ascii="Times New Roman" w:hAnsi="Times New Roman" w:cs="Times New Roman"/>
            <w:sz w:val="20"/>
            <w:szCs w:val="20"/>
            <w:highlight w:val="yellow"/>
            <w:rPrChange w:id="4567" w:author="Edward Karpp" w:date="2015-03-26T09:54:00Z">
              <w:rPr>
                <w:rFonts w:ascii="Times New Roman" w:hAnsi="Times New Roman" w:cs="Times New Roman"/>
              </w:rPr>
            </w:rPrChange>
          </w:rPr>
          <w:t xml:space="preserve">RP: I spoke briefly to Jenny and she indicated that counselors clear prerequisites for those courses </w:t>
        </w:r>
      </w:ins>
      <w:ins w:id="4568" w:author="Isabelle Saber" w:date="2014-10-09T16:14:00Z">
        <w:r w:rsidRPr="00683D59">
          <w:rPr>
            <w:rFonts w:ascii="Times New Roman" w:hAnsi="Times New Roman" w:cs="Times New Roman"/>
            <w:sz w:val="20"/>
            <w:szCs w:val="20"/>
            <w:highlight w:val="yellow"/>
            <w:rPrChange w:id="4569" w:author="Edward Karpp" w:date="2015-03-26T09:54:00Z">
              <w:rPr>
                <w:rFonts w:ascii="Times New Roman" w:hAnsi="Times New Roman" w:cs="Times New Roman"/>
              </w:rPr>
            </w:rPrChange>
          </w:rPr>
          <w:t>“articulated”, and the chairs do a case-by-case reiew of those courses from other college and universities that are not articulated.  Is this true?  YES.</w:t>
        </w:r>
      </w:ins>
    </w:p>
    <w:p w14:paraId="4677D133" w14:textId="77777777" w:rsidR="00167D85" w:rsidRPr="00683D59" w:rsidRDefault="00167D85" w:rsidP="0081754F">
      <w:pPr>
        <w:widowControl w:val="0"/>
        <w:autoSpaceDE w:val="0"/>
        <w:autoSpaceDN w:val="0"/>
        <w:adjustRightInd w:val="0"/>
        <w:spacing w:after="0" w:line="240" w:lineRule="auto"/>
        <w:rPr>
          <w:rFonts w:ascii="Times New Roman" w:hAnsi="Times New Roman" w:cs="Times New Roman"/>
          <w:sz w:val="20"/>
          <w:szCs w:val="20"/>
          <w:rPrChange w:id="4570" w:author="Edward Karpp" w:date="2015-03-26T09:54:00Z">
            <w:rPr>
              <w:rFonts w:ascii="Times New Roman" w:hAnsi="Times New Roman" w:cs="Times New Roman"/>
            </w:rPr>
          </w:rPrChange>
        </w:rPr>
      </w:pPr>
    </w:p>
    <w:p w14:paraId="7D5D90AF" w14:textId="6C5FC9D3" w:rsidR="0081754F" w:rsidRPr="00683D59" w:rsidRDefault="0081754F" w:rsidP="0081754F">
      <w:pPr>
        <w:widowControl w:val="0"/>
        <w:autoSpaceDE w:val="0"/>
        <w:autoSpaceDN w:val="0"/>
        <w:adjustRightInd w:val="0"/>
        <w:spacing w:after="0" w:line="240" w:lineRule="auto"/>
        <w:rPr>
          <w:rFonts w:ascii="Times New Roman" w:hAnsi="Times New Roman" w:cs="Times New Roman"/>
          <w:sz w:val="20"/>
          <w:szCs w:val="20"/>
          <w:rPrChange w:id="4571" w:author="Edward Karpp" w:date="2015-03-26T09:54:00Z">
            <w:rPr>
              <w:rFonts w:ascii="Times New Roman" w:hAnsi="Times New Roman" w:cs="Times New Roman"/>
            </w:rPr>
          </w:rPrChange>
        </w:rPr>
      </w:pPr>
      <w:r w:rsidRPr="00683D59">
        <w:rPr>
          <w:rFonts w:ascii="Times New Roman" w:hAnsi="Times New Roman" w:cs="Times New Roman"/>
          <w:sz w:val="20"/>
          <w:szCs w:val="20"/>
          <w:rPrChange w:id="4572" w:author="Edward Karpp" w:date="2015-03-26T09:54:00Z">
            <w:rPr>
              <w:rFonts w:ascii="Times New Roman" w:hAnsi="Times New Roman" w:cs="Times New Roman"/>
            </w:rPr>
          </w:rPrChange>
        </w:rPr>
        <w:t>The second part of this question is about how we develop articulation agreements appropriate to our mission, which may need some clarification as well.   I have a general statement from Richard, but the articulation webpage does not make our general policies clear.</w:t>
      </w:r>
      <w:r w:rsidR="00332FB6" w:rsidRPr="00683D59">
        <w:rPr>
          <w:rFonts w:ascii="Times New Roman" w:hAnsi="Times New Roman" w:cs="Times New Roman"/>
          <w:sz w:val="20"/>
          <w:szCs w:val="20"/>
          <w:rPrChange w:id="4573" w:author="Edward Karpp" w:date="2015-03-26T09:54:00Z">
            <w:rPr>
              <w:rFonts w:ascii="Times New Roman" w:hAnsi="Times New Roman" w:cs="Times New Roman"/>
            </w:rPr>
          </w:rPrChange>
        </w:rPr>
        <w:t xml:space="preserve"> RICK TO FOLLOW UP WITH RICHARD CORTES.</w:t>
      </w:r>
      <w:ins w:id="4574" w:author="Isabelle Saber" w:date="2014-10-09T16:16:00Z">
        <w:r w:rsidR="00167D85" w:rsidRPr="00683D59">
          <w:rPr>
            <w:rFonts w:ascii="Times New Roman" w:hAnsi="Times New Roman" w:cs="Times New Roman"/>
            <w:sz w:val="20"/>
            <w:szCs w:val="20"/>
            <w:rPrChange w:id="4575" w:author="Edward Karpp" w:date="2015-03-26T09:54:00Z">
              <w:rPr>
                <w:rFonts w:ascii="Times New Roman" w:hAnsi="Times New Roman" w:cs="Times New Roman"/>
              </w:rPr>
            </w:rPrChange>
          </w:rPr>
          <w:t xml:space="preserve">  </w:t>
        </w:r>
        <w:r w:rsidR="00167D85" w:rsidRPr="00683D59">
          <w:rPr>
            <w:rFonts w:ascii="Times New Roman" w:hAnsi="Times New Roman" w:cs="Times New Roman"/>
            <w:sz w:val="20"/>
            <w:szCs w:val="20"/>
            <w:highlight w:val="yellow"/>
            <w:rPrChange w:id="4576" w:author="Edward Karpp" w:date="2015-03-26T09:54:00Z">
              <w:rPr>
                <w:rFonts w:ascii="Times New Roman" w:hAnsi="Times New Roman" w:cs="Times New Roman"/>
              </w:rPr>
            </w:rPrChange>
          </w:rPr>
          <w:t xml:space="preserve">Please let me know if instruction needs to develop a board policy and Administrative Regulation to specify how GCC develops articulation agreements </w:t>
        </w:r>
      </w:ins>
      <w:ins w:id="4577" w:author="Isabelle Saber" w:date="2014-10-09T16:17:00Z">
        <w:r w:rsidR="00167D85" w:rsidRPr="00683D59">
          <w:rPr>
            <w:rFonts w:ascii="Times New Roman" w:hAnsi="Times New Roman" w:cs="Times New Roman"/>
            <w:sz w:val="20"/>
            <w:szCs w:val="20"/>
            <w:highlight w:val="yellow"/>
            <w:rPrChange w:id="4578" w:author="Edward Karpp" w:date="2015-03-26T09:54:00Z">
              <w:rPr>
                <w:rFonts w:ascii="Times New Roman" w:hAnsi="Times New Roman" w:cs="Times New Roman"/>
              </w:rPr>
            </w:rPrChange>
          </w:rPr>
          <w:t>appropriate</w:t>
        </w:r>
      </w:ins>
      <w:ins w:id="4579" w:author="Isabelle Saber" w:date="2014-10-09T16:16:00Z">
        <w:r w:rsidR="00167D85" w:rsidRPr="00683D59">
          <w:rPr>
            <w:rFonts w:ascii="Times New Roman" w:hAnsi="Times New Roman" w:cs="Times New Roman"/>
            <w:sz w:val="20"/>
            <w:szCs w:val="20"/>
            <w:highlight w:val="yellow"/>
            <w:rPrChange w:id="4580" w:author="Edward Karpp" w:date="2015-03-26T09:54:00Z">
              <w:rPr>
                <w:rFonts w:ascii="Times New Roman" w:hAnsi="Times New Roman" w:cs="Times New Roman"/>
              </w:rPr>
            </w:rPrChange>
          </w:rPr>
          <w:t xml:space="preserve"> </w:t>
        </w:r>
      </w:ins>
      <w:ins w:id="4581" w:author="Isabelle Saber" w:date="2014-10-09T16:17:00Z">
        <w:r w:rsidR="00167D85" w:rsidRPr="00683D59">
          <w:rPr>
            <w:rFonts w:ascii="Times New Roman" w:hAnsi="Times New Roman" w:cs="Times New Roman"/>
            <w:sz w:val="20"/>
            <w:szCs w:val="20"/>
            <w:highlight w:val="yellow"/>
            <w:rPrChange w:id="4582" w:author="Edward Karpp" w:date="2015-03-26T09:54:00Z">
              <w:rPr>
                <w:rFonts w:ascii="Times New Roman" w:hAnsi="Times New Roman" w:cs="Times New Roman"/>
              </w:rPr>
            </w:rPrChange>
          </w:rPr>
          <w:t>to our mission.</w:t>
        </w:r>
      </w:ins>
    </w:p>
    <w:p w14:paraId="0984880F" w14:textId="77777777" w:rsidR="0081754F" w:rsidRPr="00683D59" w:rsidRDefault="0081754F" w:rsidP="0081754F">
      <w:pPr>
        <w:widowControl w:val="0"/>
        <w:autoSpaceDE w:val="0"/>
        <w:autoSpaceDN w:val="0"/>
        <w:adjustRightInd w:val="0"/>
        <w:spacing w:after="0" w:line="240" w:lineRule="auto"/>
        <w:rPr>
          <w:ins w:id="4583" w:author="Isabelle Saber" w:date="2014-10-09T16:17:00Z"/>
          <w:rFonts w:ascii="Times New Roman" w:hAnsi="Times New Roman" w:cs="Times New Roman"/>
          <w:sz w:val="20"/>
          <w:szCs w:val="20"/>
          <w:rPrChange w:id="4584" w:author="Edward Karpp" w:date="2015-03-26T09:54:00Z">
            <w:rPr>
              <w:ins w:id="4585" w:author="Isabelle Saber" w:date="2014-10-09T16:17:00Z"/>
              <w:rFonts w:ascii="Times New Roman" w:hAnsi="Times New Roman" w:cs="Times New Roman"/>
            </w:rPr>
          </w:rPrChange>
        </w:rPr>
      </w:pPr>
    </w:p>
    <w:p w14:paraId="31CEA5BB" w14:textId="4C513A17" w:rsidR="00167D85" w:rsidRPr="00683D59" w:rsidRDefault="00167D85" w:rsidP="0081754F">
      <w:pPr>
        <w:widowControl w:val="0"/>
        <w:autoSpaceDE w:val="0"/>
        <w:autoSpaceDN w:val="0"/>
        <w:adjustRightInd w:val="0"/>
        <w:spacing w:after="0" w:line="240" w:lineRule="auto"/>
        <w:rPr>
          <w:ins w:id="4586" w:author="Isabelle Saber" w:date="2014-10-09T16:17:00Z"/>
          <w:rFonts w:ascii="Times New Roman" w:hAnsi="Times New Roman" w:cs="Times New Roman"/>
          <w:sz w:val="20"/>
          <w:szCs w:val="20"/>
          <w:highlight w:val="yellow"/>
          <w:rPrChange w:id="4587" w:author="Edward Karpp" w:date="2015-03-26T09:54:00Z">
            <w:rPr>
              <w:ins w:id="4588" w:author="Isabelle Saber" w:date="2014-10-09T16:17:00Z"/>
              <w:rFonts w:ascii="Times New Roman" w:hAnsi="Times New Roman" w:cs="Times New Roman"/>
            </w:rPr>
          </w:rPrChange>
        </w:rPr>
      </w:pPr>
      <w:ins w:id="4589" w:author="Isabelle Saber" w:date="2014-10-09T16:17:00Z">
        <w:r w:rsidRPr="00683D59">
          <w:rPr>
            <w:rFonts w:ascii="Times New Roman" w:hAnsi="Times New Roman" w:cs="Times New Roman"/>
            <w:sz w:val="20"/>
            <w:szCs w:val="20"/>
            <w:highlight w:val="yellow"/>
            <w:rPrChange w:id="4590" w:author="Edward Karpp" w:date="2015-03-26T09:54:00Z">
              <w:rPr>
                <w:rFonts w:ascii="Times New Roman" w:hAnsi="Times New Roman" w:cs="Times New Roman"/>
              </w:rPr>
            </w:rPrChange>
          </w:rPr>
          <w:t>RC: I have several concerns:</w:t>
        </w:r>
      </w:ins>
    </w:p>
    <w:p w14:paraId="5FB8B6FF" w14:textId="1AF911E4" w:rsidR="00167D85" w:rsidRPr="00683D59" w:rsidRDefault="00167D85">
      <w:pPr>
        <w:pStyle w:val="ListParagraph"/>
        <w:widowControl w:val="0"/>
        <w:numPr>
          <w:ilvl w:val="0"/>
          <w:numId w:val="4"/>
        </w:numPr>
        <w:autoSpaceDE w:val="0"/>
        <w:autoSpaceDN w:val="0"/>
        <w:adjustRightInd w:val="0"/>
        <w:spacing w:after="0" w:line="240" w:lineRule="auto"/>
        <w:rPr>
          <w:ins w:id="4591" w:author="Isabelle Saber" w:date="2014-10-09T16:17:00Z"/>
          <w:rFonts w:ascii="Times New Roman" w:hAnsi="Times New Roman" w:cs="Times New Roman"/>
          <w:sz w:val="20"/>
          <w:szCs w:val="20"/>
          <w:highlight w:val="yellow"/>
          <w:rPrChange w:id="4592" w:author="Edward Karpp" w:date="2015-03-26T09:54:00Z">
            <w:rPr>
              <w:ins w:id="4593" w:author="Isabelle Saber" w:date="2014-10-09T16:17:00Z"/>
            </w:rPr>
          </w:rPrChange>
        </w:rPr>
        <w:pPrChange w:id="4594" w:author="Isabelle Saber" w:date="2014-10-09T16:19:00Z">
          <w:pPr>
            <w:widowControl w:val="0"/>
            <w:autoSpaceDE w:val="0"/>
            <w:autoSpaceDN w:val="0"/>
            <w:adjustRightInd w:val="0"/>
            <w:spacing w:after="0" w:line="240" w:lineRule="auto"/>
          </w:pPr>
        </w:pPrChange>
      </w:pPr>
      <w:ins w:id="4595" w:author="Isabelle Saber" w:date="2014-10-09T16:17:00Z">
        <w:r w:rsidRPr="00683D59">
          <w:rPr>
            <w:rFonts w:ascii="Times New Roman" w:hAnsi="Times New Roman" w:cs="Times New Roman"/>
            <w:sz w:val="20"/>
            <w:szCs w:val="20"/>
            <w:highlight w:val="yellow"/>
            <w:rPrChange w:id="4596" w:author="Edward Karpp" w:date="2015-03-26T09:54:00Z">
              <w:rPr/>
            </w:rPrChange>
          </w:rPr>
          <w:t>Don’t we usually create Board policies based out of Title 5 Ed Code, and if so, nothing is delineated for Counseling and Articulation.  In fact, the chapter 6 subsection 51500 to 51503 (counseling services) was repealed for reasons unknown to me.</w:t>
        </w:r>
      </w:ins>
    </w:p>
    <w:p w14:paraId="78760A19" w14:textId="0F743AF2" w:rsidR="00167D85" w:rsidRPr="00683D59" w:rsidRDefault="00167D85">
      <w:pPr>
        <w:pStyle w:val="ListParagraph"/>
        <w:widowControl w:val="0"/>
        <w:numPr>
          <w:ilvl w:val="0"/>
          <w:numId w:val="4"/>
        </w:numPr>
        <w:autoSpaceDE w:val="0"/>
        <w:autoSpaceDN w:val="0"/>
        <w:adjustRightInd w:val="0"/>
        <w:spacing w:after="0" w:line="240" w:lineRule="auto"/>
        <w:rPr>
          <w:ins w:id="4597" w:author="Isabelle Saber" w:date="2014-10-09T16:20:00Z"/>
          <w:rFonts w:ascii="Times New Roman" w:hAnsi="Times New Roman" w:cs="Times New Roman"/>
          <w:sz w:val="20"/>
          <w:szCs w:val="20"/>
          <w:highlight w:val="yellow"/>
          <w:rPrChange w:id="4598" w:author="Edward Karpp" w:date="2015-03-26T09:54:00Z">
            <w:rPr>
              <w:ins w:id="4599" w:author="Isabelle Saber" w:date="2014-10-09T16:20:00Z"/>
              <w:rFonts w:ascii="Times New Roman" w:hAnsi="Times New Roman" w:cs="Times New Roman"/>
            </w:rPr>
          </w:rPrChange>
        </w:rPr>
        <w:pPrChange w:id="4600" w:author="Isabelle Saber" w:date="2014-10-09T16:19:00Z">
          <w:pPr>
            <w:widowControl w:val="0"/>
            <w:autoSpaceDE w:val="0"/>
            <w:autoSpaceDN w:val="0"/>
            <w:adjustRightInd w:val="0"/>
            <w:spacing w:after="0" w:line="240" w:lineRule="auto"/>
          </w:pPr>
        </w:pPrChange>
      </w:pPr>
      <w:ins w:id="4601" w:author="Isabelle Saber" w:date="2014-10-09T16:19:00Z">
        <w:r w:rsidRPr="00683D59">
          <w:rPr>
            <w:rFonts w:ascii="Times New Roman" w:hAnsi="Times New Roman" w:cs="Times New Roman"/>
            <w:sz w:val="20"/>
            <w:szCs w:val="20"/>
            <w:highlight w:val="yellow"/>
            <w:rPrChange w:id="4602" w:author="Edward Karpp" w:date="2015-03-26T09:54:00Z">
              <w:rPr>
                <w:rFonts w:ascii="Times New Roman" w:hAnsi="Times New Roman" w:cs="Times New Roman"/>
              </w:rPr>
            </w:rPrChange>
          </w:rPr>
          <w:t>We need to be careful to not mix my job description with procedures.  My job as articulation officer is multi-faceted, and it would be a difficult feat to summarize in an Admin. Reg.  We have 100+ page manual explaining our duties as AO</w:t>
        </w:r>
      </w:ins>
      <w:ins w:id="4603" w:author="Isabelle Saber" w:date="2014-10-09T16:20:00Z">
        <w:r w:rsidRPr="00683D59">
          <w:rPr>
            <w:rFonts w:ascii="Times New Roman" w:hAnsi="Times New Roman" w:cs="Times New Roman"/>
            <w:sz w:val="20"/>
            <w:szCs w:val="20"/>
            <w:highlight w:val="yellow"/>
            <w:rPrChange w:id="4604" w:author="Edward Karpp" w:date="2015-03-26T09:54:00Z">
              <w:rPr>
                <w:rFonts w:ascii="Times New Roman" w:hAnsi="Times New Roman" w:cs="Times New Roman"/>
              </w:rPr>
            </w:rPrChange>
          </w:rPr>
          <w:t>’s.</w:t>
        </w:r>
      </w:ins>
    </w:p>
    <w:p w14:paraId="56477C31" w14:textId="7B0FDFDC" w:rsidR="00167D85" w:rsidRPr="00683D59" w:rsidRDefault="00167D85">
      <w:pPr>
        <w:pStyle w:val="ListParagraph"/>
        <w:widowControl w:val="0"/>
        <w:numPr>
          <w:ilvl w:val="0"/>
          <w:numId w:val="4"/>
        </w:numPr>
        <w:autoSpaceDE w:val="0"/>
        <w:autoSpaceDN w:val="0"/>
        <w:adjustRightInd w:val="0"/>
        <w:spacing w:after="0" w:line="240" w:lineRule="auto"/>
        <w:rPr>
          <w:ins w:id="4605" w:author="Isabelle Saber" w:date="2014-10-09T16:21:00Z"/>
          <w:rFonts w:ascii="Times New Roman" w:hAnsi="Times New Roman" w:cs="Times New Roman"/>
          <w:sz w:val="20"/>
          <w:szCs w:val="20"/>
          <w:highlight w:val="yellow"/>
          <w:rPrChange w:id="4606" w:author="Edward Karpp" w:date="2015-03-26T09:54:00Z">
            <w:rPr>
              <w:ins w:id="4607" w:author="Isabelle Saber" w:date="2014-10-09T16:21:00Z"/>
              <w:rFonts w:ascii="Times New Roman" w:hAnsi="Times New Roman" w:cs="Times New Roman"/>
            </w:rPr>
          </w:rPrChange>
        </w:rPr>
        <w:pPrChange w:id="4608" w:author="Isabelle Saber" w:date="2014-10-09T16:19:00Z">
          <w:pPr>
            <w:widowControl w:val="0"/>
            <w:autoSpaceDE w:val="0"/>
            <w:autoSpaceDN w:val="0"/>
            <w:adjustRightInd w:val="0"/>
            <w:spacing w:after="0" w:line="240" w:lineRule="auto"/>
          </w:pPr>
        </w:pPrChange>
      </w:pPr>
      <w:ins w:id="4609" w:author="Isabelle Saber" w:date="2014-10-09T16:20:00Z">
        <w:r w:rsidRPr="00683D59">
          <w:rPr>
            <w:rFonts w:ascii="Times New Roman" w:hAnsi="Times New Roman" w:cs="Times New Roman"/>
            <w:sz w:val="20"/>
            <w:szCs w:val="20"/>
            <w:highlight w:val="yellow"/>
            <w:rPrChange w:id="4610" w:author="Edward Karpp" w:date="2015-03-26T09:54:00Z">
              <w:rPr>
                <w:rFonts w:ascii="Times New Roman" w:hAnsi="Times New Roman" w:cs="Times New Roman"/>
              </w:rPr>
            </w:rPrChange>
          </w:rPr>
          <w:t>How would we briefly “cherry-pick” what goes on the Admin Reg?  Would the Admin Reg be drafted for faculty to understand’ and if so, I don</w:t>
        </w:r>
      </w:ins>
      <w:ins w:id="4611" w:author="Isabelle Saber" w:date="2014-10-09T16:21:00Z">
        <w:r w:rsidRPr="00683D59">
          <w:rPr>
            <w:rFonts w:ascii="Times New Roman" w:hAnsi="Times New Roman" w:cs="Times New Roman"/>
            <w:sz w:val="20"/>
            <w:szCs w:val="20"/>
            <w:highlight w:val="yellow"/>
            <w:rPrChange w:id="4612" w:author="Edward Karpp" w:date="2015-03-26T09:54:00Z">
              <w:rPr>
                <w:rFonts w:ascii="Times New Roman" w:hAnsi="Times New Roman" w:cs="Times New Roman"/>
              </w:rPr>
            </w:rPrChange>
          </w:rPr>
          <w:t>’t think an Admin Reg would be sufficient</w:t>
        </w:r>
      </w:ins>
    </w:p>
    <w:p w14:paraId="4BEA6ACC" w14:textId="039A0460" w:rsidR="00167D85" w:rsidRPr="00683D59" w:rsidRDefault="00167D85">
      <w:pPr>
        <w:pStyle w:val="ListParagraph"/>
        <w:widowControl w:val="0"/>
        <w:numPr>
          <w:ilvl w:val="0"/>
          <w:numId w:val="4"/>
        </w:numPr>
        <w:autoSpaceDE w:val="0"/>
        <w:autoSpaceDN w:val="0"/>
        <w:adjustRightInd w:val="0"/>
        <w:spacing w:after="0" w:line="240" w:lineRule="auto"/>
        <w:rPr>
          <w:ins w:id="4613" w:author="Isabelle Saber" w:date="2014-10-09T16:21:00Z"/>
          <w:rFonts w:ascii="Times New Roman" w:hAnsi="Times New Roman" w:cs="Times New Roman"/>
          <w:sz w:val="20"/>
          <w:szCs w:val="20"/>
          <w:highlight w:val="yellow"/>
          <w:rPrChange w:id="4614" w:author="Edward Karpp" w:date="2015-03-26T09:54:00Z">
            <w:rPr>
              <w:ins w:id="4615" w:author="Isabelle Saber" w:date="2014-10-09T16:21:00Z"/>
              <w:rFonts w:ascii="Times New Roman" w:hAnsi="Times New Roman" w:cs="Times New Roman"/>
            </w:rPr>
          </w:rPrChange>
        </w:rPr>
        <w:pPrChange w:id="4616" w:author="Isabelle Saber" w:date="2014-10-09T16:19:00Z">
          <w:pPr>
            <w:widowControl w:val="0"/>
            <w:autoSpaceDE w:val="0"/>
            <w:autoSpaceDN w:val="0"/>
            <w:adjustRightInd w:val="0"/>
            <w:spacing w:after="0" w:line="240" w:lineRule="auto"/>
          </w:pPr>
        </w:pPrChange>
      </w:pPr>
      <w:ins w:id="4617" w:author="Isabelle Saber" w:date="2014-10-09T16:21:00Z">
        <w:r w:rsidRPr="00683D59">
          <w:rPr>
            <w:rFonts w:ascii="Times New Roman" w:hAnsi="Times New Roman" w:cs="Times New Roman"/>
            <w:sz w:val="20"/>
            <w:szCs w:val="20"/>
            <w:highlight w:val="yellow"/>
            <w:rPrChange w:id="4618" w:author="Edward Karpp" w:date="2015-03-26T09:54:00Z">
              <w:rPr>
                <w:rFonts w:ascii="Times New Roman" w:hAnsi="Times New Roman" w:cs="Times New Roman"/>
              </w:rPr>
            </w:rPrChange>
          </w:rPr>
          <w:t>The procedure for developing articulation agreements varies by system.  It is very complex to simply lay out on an Admin Reg.</w:t>
        </w:r>
      </w:ins>
    </w:p>
    <w:p w14:paraId="2B0BED44" w14:textId="77777777" w:rsidR="00167D85" w:rsidRPr="00683D59" w:rsidRDefault="00167D85">
      <w:pPr>
        <w:pStyle w:val="ListParagraph"/>
        <w:widowControl w:val="0"/>
        <w:autoSpaceDE w:val="0"/>
        <w:autoSpaceDN w:val="0"/>
        <w:adjustRightInd w:val="0"/>
        <w:spacing w:after="0" w:line="240" w:lineRule="auto"/>
        <w:rPr>
          <w:rFonts w:ascii="Times New Roman" w:hAnsi="Times New Roman" w:cs="Times New Roman"/>
          <w:sz w:val="20"/>
          <w:szCs w:val="20"/>
          <w:rPrChange w:id="4619" w:author="Edward Karpp" w:date="2015-03-26T09:54:00Z">
            <w:rPr/>
          </w:rPrChange>
        </w:rPr>
        <w:pPrChange w:id="4620" w:author="Isabelle Saber" w:date="2014-10-09T16:21:00Z">
          <w:pPr>
            <w:widowControl w:val="0"/>
            <w:autoSpaceDE w:val="0"/>
            <w:autoSpaceDN w:val="0"/>
            <w:adjustRightInd w:val="0"/>
            <w:spacing w:after="0" w:line="240" w:lineRule="auto"/>
          </w:pPr>
        </w:pPrChange>
      </w:pPr>
    </w:p>
    <w:p w14:paraId="3C644BF1" w14:textId="66860A92" w:rsidR="0081754F" w:rsidRPr="00683D59" w:rsidDel="00C117F2" w:rsidRDefault="0081754F" w:rsidP="0081754F">
      <w:pPr>
        <w:widowControl w:val="0"/>
        <w:autoSpaceDE w:val="0"/>
        <w:autoSpaceDN w:val="0"/>
        <w:adjustRightInd w:val="0"/>
        <w:spacing w:after="0" w:line="240" w:lineRule="auto"/>
        <w:rPr>
          <w:del w:id="4621" w:author="Edward Karpp" w:date="2015-03-26T10:03:00Z"/>
          <w:rFonts w:ascii="Times New Roman" w:hAnsi="Times New Roman" w:cs="Times New Roman"/>
          <w:sz w:val="20"/>
          <w:szCs w:val="20"/>
          <w:rPrChange w:id="4622" w:author="Edward Karpp" w:date="2015-03-26T09:54:00Z">
            <w:rPr>
              <w:del w:id="4623" w:author="Edward Karpp" w:date="2015-03-26T10:03:00Z"/>
              <w:rFonts w:ascii="Times New Roman" w:hAnsi="Times New Roman" w:cs="Times New Roman"/>
            </w:rPr>
          </w:rPrChange>
        </w:rPr>
      </w:pPr>
      <w:del w:id="4624" w:author="Edward Karpp" w:date="2015-03-26T10:03:00Z">
        <w:r w:rsidRPr="00683D59" w:rsidDel="00C117F2">
          <w:rPr>
            <w:rFonts w:ascii="Times New Roman" w:hAnsi="Times New Roman" w:cs="Times New Roman"/>
            <w:sz w:val="20"/>
            <w:szCs w:val="20"/>
            <w:rPrChange w:id="4625" w:author="Edward Karpp" w:date="2015-03-26T09:54:00Z">
              <w:rPr>
                <w:rFonts w:ascii="Times New Roman" w:hAnsi="Times New Roman" w:cs="Times New Roman"/>
              </w:rPr>
            </w:rPrChange>
          </w:rPr>
          <w:delText>In addition, I have questions about the following:</w:delText>
        </w:r>
      </w:del>
    </w:p>
    <w:p w14:paraId="6EC221A2" w14:textId="77777777" w:rsidR="0081754F" w:rsidRPr="00683D59" w:rsidRDefault="0081754F" w:rsidP="0081754F">
      <w:pPr>
        <w:widowControl w:val="0"/>
        <w:autoSpaceDE w:val="0"/>
        <w:autoSpaceDN w:val="0"/>
        <w:adjustRightInd w:val="0"/>
        <w:spacing w:after="0" w:line="240" w:lineRule="auto"/>
        <w:rPr>
          <w:rFonts w:ascii="Times New Roman" w:hAnsi="Times New Roman" w:cs="Times New Roman"/>
          <w:sz w:val="20"/>
          <w:szCs w:val="20"/>
          <w:rPrChange w:id="4626" w:author="Edward Karpp" w:date="2015-03-26T09:54:00Z">
            <w:rPr>
              <w:rFonts w:ascii="Times New Roman" w:hAnsi="Times New Roman" w:cs="Times New Roman"/>
            </w:rPr>
          </w:rPrChange>
        </w:rPr>
      </w:pPr>
    </w:p>
    <w:p w14:paraId="28912FD3" w14:textId="1863AD1F" w:rsidR="0081754F" w:rsidRPr="00683D59" w:rsidDel="00C117F2" w:rsidRDefault="0081754F" w:rsidP="0081754F">
      <w:pPr>
        <w:widowControl w:val="0"/>
        <w:autoSpaceDE w:val="0"/>
        <w:autoSpaceDN w:val="0"/>
        <w:adjustRightInd w:val="0"/>
        <w:spacing w:after="0" w:line="240" w:lineRule="auto"/>
        <w:rPr>
          <w:del w:id="4627" w:author="Edward Karpp" w:date="2015-03-26T10:03:00Z"/>
          <w:rFonts w:ascii="Times New Roman" w:hAnsi="Times New Roman" w:cs="Times New Roman"/>
          <w:sz w:val="20"/>
          <w:szCs w:val="20"/>
          <w:rPrChange w:id="4628" w:author="Edward Karpp" w:date="2015-03-26T09:54:00Z">
            <w:rPr>
              <w:del w:id="4629" w:author="Edward Karpp" w:date="2015-03-26T10:03:00Z"/>
              <w:rFonts w:ascii="Times New Roman" w:hAnsi="Times New Roman" w:cs="Times New Roman"/>
            </w:rPr>
          </w:rPrChange>
        </w:rPr>
      </w:pPr>
    </w:p>
    <w:p w14:paraId="64E481C0" w14:textId="58754BF9" w:rsidR="0081754F" w:rsidRPr="00683D59" w:rsidDel="00C117F2" w:rsidRDefault="0081754F" w:rsidP="0081754F">
      <w:pPr>
        <w:widowControl w:val="0"/>
        <w:autoSpaceDE w:val="0"/>
        <w:autoSpaceDN w:val="0"/>
        <w:adjustRightInd w:val="0"/>
        <w:spacing w:after="0" w:line="240" w:lineRule="auto"/>
        <w:rPr>
          <w:del w:id="4630" w:author="Edward Karpp" w:date="2015-03-26T10:03:00Z"/>
          <w:rFonts w:ascii="Times New Roman" w:hAnsi="Times New Roman" w:cs="Times New Roman"/>
          <w:sz w:val="20"/>
          <w:szCs w:val="20"/>
          <w:rPrChange w:id="4631" w:author="Edward Karpp" w:date="2015-03-26T09:54:00Z">
            <w:rPr>
              <w:del w:id="4632" w:author="Edward Karpp" w:date="2015-03-26T10:03:00Z"/>
              <w:rFonts w:ascii="Times New Roman" w:hAnsi="Times New Roman" w:cs="Times New Roman"/>
            </w:rPr>
          </w:rPrChange>
        </w:rPr>
      </w:pPr>
      <w:del w:id="4633" w:author="Edward Karpp" w:date="2015-03-26T10:03:00Z">
        <w:r w:rsidRPr="00683D59" w:rsidDel="00C117F2">
          <w:rPr>
            <w:rFonts w:ascii="Times New Roman" w:hAnsi="Times New Roman" w:cs="Times New Roman"/>
            <w:sz w:val="20"/>
            <w:szCs w:val="20"/>
            <w:rPrChange w:id="4634" w:author="Edward Karpp" w:date="2015-03-26T09:54:00Z">
              <w:rPr>
                <w:rFonts w:ascii="Times New Roman" w:hAnsi="Times New Roman" w:cs="Times New Roman"/>
              </w:rPr>
            </w:rPrChange>
          </w:rPr>
          <w:delText>IIA.16.  When programs are eliminated or requirements significantly changed, appropriate arrangements are made so that enrolled students may complete in a timely fashion...</w:delText>
        </w:r>
      </w:del>
    </w:p>
    <w:p w14:paraId="2D528342" w14:textId="26F07D87" w:rsidR="0081754F" w:rsidRPr="00683D59" w:rsidDel="00C117F2" w:rsidRDefault="0081754F" w:rsidP="0081754F">
      <w:pPr>
        <w:widowControl w:val="0"/>
        <w:autoSpaceDE w:val="0"/>
        <w:autoSpaceDN w:val="0"/>
        <w:adjustRightInd w:val="0"/>
        <w:spacing w:after="0" w:line="240" w:lineRule="auto"/>
        <w:rPr>
          <w:del w:id="4635" w:author="Edward Karpp" w:date="2015-03-26T10:03:00Z"/>
          <w:rFonts w:ascii="Times New Roman" w:hAnsi="Times New Roman" w:cs="Times New Roman"/>
          <w:sz w:val="20"/>
          <w:szCs w:val="20"/>
          <w:rPrChange w:id="4636" w:author="Edward Karpp" w:date="2015-03-26T09:54:00Z">
            <w:rPr>
              <w:del w:id="4637" w:author="Edward Karpp" w:date="2015-03-26T10:03:00Z"/>
              <w:rFonts w:ascii="Times New Roman" w:hAnsi="Times New Roman" w:cs="Times New Roman"/>
            </w:rPr>
          </w:rPrChange>
        </w:rPr>
      </w:pPr>
    </w:p>
    <w:p w14:paraId="51825304" w14:textId="121DDF3F" w:rsidR="0081754F" w:rsidRPr="00683D59" w:rsidDel="00C117F2" w:rsidRDefault="0081754F" w:rsidP="0081754F">
      <w:pPr>
        <w:widowControl w:val="0"/>
        <w:autoSpaceDE w:val="0"/>
        <w:autoSpaceDN w:val="0"/>
        <w:adjustRightInd w:val="0"/>
        <w:spacing w:after="0" w:line="240" w:lineRule="auto"/>
        <w:rPr>
          <w:del w:id="4638" w:author="Edward Karpp" w:date="2015-03-26T10:03:00Z"/>
          <w:rFonts w:ascii="Times New Roman" w:hAnsi="Times New Roman" w:cs="Times New Roman"/>
          <w:sz w:val="20"/>
          <w:szCs w:val="20"/>
          <w:rPrChange w:id="4639" w:author="Edward Karpp" w:date="2015-03-26T09:54:00Z">
            <w:rPr>
              <w:del w:id="4640" w:author="Edward Karpp" w:date="2015-03-26T10:03:00Z"/>
              <w:rFonts w:ascii="Times New Roman" w:hAnsi="Times New Roman" w:cs="Times New Roman"/>
            </w:rPr>
          </w:rPrChange>
        </w:rPr>
      </w:pPr>
      <w:del w:id="4641" w:author="Edward Karpp" w:date="2015-03-26T10:03:00Z">
        <w:r w:rsidRPr="00683D59" w:rsidDel="00C117F2">
          <w:rPr>
            <w:rFonts w:ascii="Times New Roman" w:hAnsi="Times New Roman" w:cs="Times New Roman"/>
            <w:sz w:val="20"/>
            <w:szCs w:val="20"/>
            <w:rPrChange w:id="4642" w:author="Edward Karpp" w:date="2015-03-26T09:54:00Z">
              <w:rPr>
                <w:rFonts w:ascii="Times New Roman" w:hAnsi="Times New Roman" w:cs="Times New Roman"/>
              </w:rPr>
            </w:rPrChange>
          </w:rPr>
          <w:delText>Our current Enhancement/Sunset policy was approved by the Senate in 2004, and by Campus Exec in 2008.  (why this strange disconnect in time?)  This policy likely should be revisited.</w:delText>
        </w:r>
        <w:r w:rsidR="00332FB6" w:rsidRPr="00683D59" w:rsidDel="00C117F2">
          <w:rPr>
            <w:rFonts w:ascii="Times New Roman" w:hAnsi="Times New Roman" w:cs="Times New Roman"/>
            <w:sz w:val="20"/>
            <w:szCs w:val="20"/>
            <w:rPrChange w:id="4643" w:author="Edward Karpp" w:date="2015-03-26T09:54:00Z">
              <w:rPr>
                <w:rFonts w:ascii="Times New Roman" w:hAnsi="Times New Roman" w:cs="Times New Roman"/>
              </w:rPr>
            </w:rPrChange>
          </w:rPr>
          <w:delText xml:space="preserve"> ISABELLE TO ASK THE SENATE IN EARLY FALL TO REVIEW THE POLICY AND DETERMINE IF ANY CHANGES ARE WARRANTED.</w:delText>
        </w:r>
      </w:del>
    </w:p>
    <w:p w14:paraId="1D1412CB" w14:textId="3F507D3F" w:rsidR="0081754F" w:rsidRPr="00683D59" w:rsidDel="00C117F2" w:rsidRDefault="0081754F">
      <w:pPr>
        <w:rPr>
          <w:del w:id="4644" w:author="Edward Karpp" w:date="2015-03-26T10:03:00Z"/>
          <w:rFonts w:ascii="Times New Roman" w:hAnsi="Times New Roman" w:cs="Times New Roman"/>
          <w:sz w:val="20"/>
          <w:szCs w:val="20"/>
          <w:rPrChange w:id="4645" w:author="Edward Karpp" w:date="2015-03-26T09:54:00Z">
            <w:rPr>
              <w:del w:id="4646" w:author="Edward Karpp" w:date="2015-03-26T10:03:00Z"/>
              <w:rFonts w:ascii="Times New Roman" w:hAnsi="Times New Roman" w:cs="Times New Roman"/>
            </w:rPr>
          </w:rPrChange>
        </w:rPr>
      </w:pPr>
    </w:p>
    <w:p w14:paraId="3DA122B8" w14:textId="7A5A18CB" w:rsidR="007B7087" w:rsidRPr="00683D59" w:rsidDel="00C117F2" w:rsidRDefault="007B7087" w:rsidP="007B7087">
      <w:pPr>
        <w:widowControl w:val="0"/>
        <w:autoSpaceDE w:val="0"/>
        <w:autoSpaceDN w:val="0"/>
        <w:adjustRightInd w:val="0"/>
        <w:spacing w:after="0" w:line="240" w:lineRule="auto"/>
        <w:rPr>
          <w:del w:id="4647" w:author="Edward Karpp" w:date="2015-03-26T10:03:00Z"/>
          <w:rFonts w:ascii="Times New Roman" w:hAnsi="Times New Roman" w:cs="Times New Roman"/>
          <w:sz w:val="20"/>
          <w:szCs w:val="20"/>
          <w:rPrChange w:id="4648" w:author="Edward Karpp" w:date="2015-03-26T09:54:00Z">
            <w:rPr>
              <w:del w:id="4649" w:author="Edward Karpp" w:date="2015-03-26T10:03:00Z"/>
              <w:rFonts w:ascii="Times New Roman" w:hAnsi="Times New Roman" w:cs="Times New Roman"/>
              <w:sz w:val="24"/>
              <w:szCs w:val="24"/>
            </w:rPr>
          </w:rPrChange>
        </w:rPr>
      </w:pPr>
      <w:del w:id="4650" w:author="Edward Karpp" w:date="2015-03-26T10:03:00Z">
        <w:r w:rsidRPr="00683D59" w:rsidDel="00C117F2">
          <w:rPr>
            <w:rFonts w:ascii="Times New Roman" w:hAnsi="Times New Roman" w:cs="Times New Roman"/>
            <w:sz w:val="20"/>
            <w:szCs w:val="20"/>
            <w:rPrChange w:id="4651" w:author="Edward Karpp" w:date="2015-03-26T09:54:00Z">
              <w:rPr>
                <w:rFonts w:ascii="Times New Roman" w:hAnsi="Times New Roman" w:cs="Times New Roman"/>
                <w:sz w:val="24"/>
                <w:szCs w:val="24"/>
              </w:rPr>
            </w:rPrChange>
          </w:rPr>
          <w:delText>IIA.6. The institution’s degrees and programs follow practices common to American higher education and appropriate length, breadth, depth, rigor, course sequencing, time to completion, and synthesis of learning.</w:delText>
        </w:r>
        <w:r w:rsidR="00332FB6" w:rsidRPr="00683D59" w:rsidDel="00C117F2">
          <w:rPr>
            <w:rFonts w:ascii="Times New Roman" w:hAnsi="Times New Roman" w:cs="Times New Roman"/>
            <w:sz w:val="20"/>
            <w:szCs w:val="20"/>
            <w:rPrChange w:id="4652" w:author="Edward Karpp" w:date="2015-03-26T09:54:00Z">
              <w:rPr>
                <w:rFonts w:ascii="Times New Roman" w:hAnsi="Times New Roman" w:cs="Times New Roman"/>
                <w:sz w:val="24"/>
                <w:szCs w:val="24"/>
              </w:rPr>
            </w:rPrChange>
          </w:rPr>
          <w:delText xml:space="preserve"> YES!</w:delText>
        </w:r>
      </w:del>
    </w:p>
    <w:p w14:paraId="69BDC81B" w14:textId="77777777" w:rsidR="007B7087" w:rsidRPr="00683D59" w:rsidRDefault="007B7087" w:rsidP="007B7087">
      <w:pPr>
        <w:widowControl w:val="0"/>
        <w:autoSpaceDE w:val="0"/>
        <w:autoSpaceDN w:val="0"/>
        <w:adjustRightInd w:val="0"/>
        <w:spacing w:after="0" w:line="240" w:lineRule="auto"/>
        <w:rPr>
          <w:rFonts w:ascii="Times New Roman" w:hAnsi="Times New Roman" w:cs="Times New Roman"/>
          <w:sz w:val="20"/>
          <w:szCs w:val="20"/>
          <w:rPrChange w:id="4653" w:author="Edward Karpp" w:date="2015-03-26T09:54:00Z">
            <w:rPr>
              <w:rFonts w:ascii="Times New Roman" w:hAnsi="Times New Roman" w:cs="Times New Roman"/>
              <w:sz w:val="24"/>
              <w:szCs w:val="24"/>
            </w:rPr>
          </w:rPrChange>
        </w:rPr>
      </w:pPr>
    </w:p>
    <w:p w14:paraId="30B296CA" w14:textId="5094E775" w:rsidR="007B7087" w:rsidRPr="00683D59" w:rsidDel="00C117F2" w:rsidRDefault="007B7087" w:rsidP="007B7087">
      <w:pPr>
        <w:widowControl w:val="0"/>
        <w:autoSpaceDE w:val="0"/>
        <w:autoSpaceDN w:val="0"/>
        <w:adjustRightInd w:val="0"/>
        <w:spacing w:after="0" w:line="240" w:lineRule="auto"/>
        <w:rPr>
          <w:rFonts w:ascii="Times New Roman" w:hAnsi="Times New Roman" w:cs="Times New Roman"/>
          <w:sz w:val="20"/>
          <w:szCs w:val="20"/>
          <w:rPrChange w:id="4654" w:author="Edward Karpp" w:date="2015-03-26T09:54:00Z">
            <w:rPr>
              <w:rFonts w:ascii="Times New Roman" w:hAnsi="Times New Roman" w:cs="Times New Roman"/>
              <w:sz w:val="24"/>
              <w:szCs w:val="24"/>
            </w:rPr>
          </w:rPrChange>
        </w:rPr>
      </w:pPr>
      <w:del w:id="4655" w:author="Edward Karpp" w:date="2015-03-26T10:03:00Z">
        <w:r w:rsidRPr="00683D59" w:rsidDel="00C117F2">
          <w:rPr>
            <w:rFonts w:ascii="Times New Roman" w:hAnsi="Times New Roman" w:cs="Times New Roman"/>
            <w:sz w:val="20"/>
            <w:szCs w:val="20"/>
            <w:rPrChange w:id="4656" w:author="Edward Karpp" w:date="2015-03-26T09:54:00Z">
              <w:rPr>
                <w:rFonts w:ascii="Times New Roman" w:hAnsi="Times New Roman" w:cs="Times New Roman"/>
                <w:sz w:val="24"/>
                <w:szCs w:val="24"/>
              </w:rPr>
            </w:rPrChange>
          </w:rPr>
          <w:delText>IIA.7. The institution schedules courses in a manner that allows students to complete certificate and degree programs within a period of time consistent with established expectations in higher education.</w:delText>
        </w:r>
        <w:r w:rsidR="00332FB6" w:rsidRPr="00683D59" w:rsidDel="00C117F2">
          <w:rPr>
            <w:rFonts w:ascii="Times New Roman" w:hAnsi="Times New Roman" w:cs="Times New Roman"/>
            <w:sz w:val="20"/>
            <w:szCs w:val="20"/>
            <w:rPrChange w:id="4657" w:author="Edward Karpp" w:date="2015-03-26T09:54:00Z">
              <w:rPr>
                <w:rFonts w:ascii="Times New Roman" w:hAnsi="Times New Roman" w:cs="Times New Roman"/>
                <w:sz w:val="24"/>
                <w:szCs w:val="24"/>
              </w:rPr>
            </w:rPrChange>
          </w:rPr>
          <w:delText xml:space="preserve">  FOLLOW UP  IN FALL WITH MARY MIRCH, ED KARPP, AND JAN SWINTON RE: PATHWAYS TO COMPLETION </w:delText>
        </w:r>
      </w:del>
    </w:p>
    <w:p w14:paraId="4E4F9B33" w14:textId="1A77FEB0" w:rsidR="007B7087" w:rsidRPr="00683D59" w:rsidDel="00BB069B" w:rsidRDefault="007B7087" w:rsidP="007B7087">
      <w:pPr>
        <w:widowControl w:val="0"/>
        <w:autoSpaceDE w:val="0"/>
        <w:autoSpaceDN w:val="0"/>
        <w:adjustRightInd w:val="0"/>
        <w:spacing w:after="0" w:line="240" w:lineRule="auto"/>
        <w:rPr>
          <w:del w:id="4658" w:author="Edward Karpp" w:date="2015-03-26T10:13:00Z"/>
          <w:rFonts w:ascii="Times New Roman" w:hAnsi="Times New Roman" w:cs="Times New Roman"/>
          <w:sz w:val="20"/>
          <w:szCs w:val="20"/>
          <w:rPrChange w:id="4659" w:author="Edward Karpp" w:date="2015-03-26T09:54:00Z">
            <w:rPr>
              <w:del w:id="4660" w:author="Edward Karpp" w:date="2015-03-26T10:13:00Z"/>
              <w:rFonts w:ascii="Times New Roman" w:hAnsi="Times New Roman" w:cs="Times New Roman"/>
              <w:sz w:val="24"/>
              <w:szCs w:val="24"/>
            </w:rPr>
          </w:rPrChange>
        </w:rPr>
      </w:pPr>
    </w:p>
    <w:p w14:paraId="5F01C8DE" w14:textId="1CB9BB5B" w:rsidR="007B7087" w:rsidRPr="00683D59" w:rsidDel="00FC2CC2" w:rsidRDefault="007B7087" w:rsidP="007B7087">
      <w:pPr>
        <w:widowControl w:val="0"/>
        <w:autoSpaceDE w:val="0"/>
        <w:autoSpaceDN w:val="0"/>
        <w:adjustRightInd w:val="0"/>
        <w:spacing w:after="0" w:line="240" w:lineRule="auto"/>
        <w:rPr>
          <w:del w:id="4661" w:author="Edward Karpp" w:date="2015-03-26T10:08:00Z"/>
          <w:rFonts w:ascii="Times New Roman" w:hAnsi="Times New Roman" w:cs="Times New Roman"/>
          <w:sz w:val="20"/>
          <w:szCs w:val="20"/>
          <w:rPrChange w:id="4662" w:author="Edward Karpp" w:date="2015-03-26T09:54:00Z">
            <w:rPr>
              <w:del w:id="4663" w:author="Edward Karpp" w:date="2015-03-26T10:08:00Z"/>
              <w:rFonts w:ascii="Times New Roman" w:hAnsi="Times New Roman" w:cs="Times New Roman"/>
              <w:sz w:val="24"/>
              <w:szCs w:val="24"/>
            </w:rPr>
          </w:rPrChange>
        </w:rPr>
      </w:pPr>
      <w:del w:id="4664" w:author="Edward Karpp" w:date="2015-03-26T10:04:00Z">
        <w:r w:rsidRPr="00683D59" w:rsidDel="00BB069B">
          <w:rPr>
            <w:rFonts w:ascii="Times New Roman" w:hAnsi="Times New Roman" w:cs="Times New Roman"/>
            <w:sz w:val="20"/>
            <w:szCs w:val="20"/>
            <w:rPrChange w:id="4665" w:author="Edward Karpp" w:date="2015-03-26T09:54:00Z">
              <w:rPr>
                <w:rFonts w:ascii="Times New Roman" w:hAnsi="Times New Roman" w:cs="Times New Roman"/>
                <w:sz w:val="24"/>
                <w:szCs w:val="24"/>
              </w:rPr>
            </w:rPrChange>
          </w:rPr>
          <w:delText>IIA.9. The institution validates the effectiveness of department-wide course and/or program examinations, where used, including direct assessment of prior learning. The institution ensures that these examinations are free of test bias and measure the intended learning outcomes.</w:delText>
        </w:r>
        <w:r w:rsidR="00332FB6" w:rsidRPr="00683D59" w:rsidDel="00BB069B">
          <w:rPr>
            <w:rFonts w:ascii="Times New Roman" w:hAnsi="Times New Roman" w:cs="Times New Roman"/>
            <w:sz w:val="20"/>
            <w:szCs w:val="20"/>
            <w:rPrChange w:id="4666" w:author="Edward Karpp" w:date="2015-03-26T09:54:00Z">
              <w:rPr>
                <w:rFonts w:ascii="Times New Roman" w:hAnsi="Times New Roman" w:cs="Times New Roman"/>
                <w:sz w:val="24"/>
                <w:szCs w:val="24"/>
              </w:rPr>
            </w:rPrChange>
          </w:rPr>
          <w:delText xml:space="preserve">  MATH, ENGLISH, CR ESL, NC ESL,; ANY OTHERS? ALSO INVESTIGATE WHETHER ANY COURSES USE STANDARDIZED LICENSING EXAMS AS PART OF THEIR COURSE ASSESSMENT (ISABELLE TO FOLLOW UP WITH CHAIRS)</w:delText>
        </w:r>
      </w:del>
    </w:p>
    <w:p w14:paraId="6283E894" w14:textId="77777777" w:rsidR="007B7087" w:rsidRPr="00683D59" w:rsidDel="00FC2CC2" w:rsidRDefault="007B7087" w:rsidP="007B7087">
      <w:pPr>
        <w:widowControl w:val="0"/>
        <w:autoSpaceDE w:val="0"/>
        <w:autoSpaceDN w:val="0"/>
        <w:adjustRightInd w:val="0"/>
        <w:spacing w:after="0" w:line="240" w:lineRule="auto"/>
        <w:rPr>
          <w:del w:id="4667" w:author="Edward Karpp" w:date="2015-03-26T10:08:00Z"/>
          <w:rFonts w:ascii="Times New Roman" w:hAnsi="Times New Roman" w:cs="Times New Roman"/>
          <w:sz w:val="20"/>
          <w:szCs w:val="20"/>
          <w:rPrChange w:id="4668" w:author="Edward Karpp" w:date="2015-03-26T09:54:00Z">
            <w:rPr>
              <w:del w:id="4669" w:author="Edward Karpp" w:date="2015-03-26T10:08:00Z"/>
              <w:rFonts w:ascii="Times New Roman" w:hAnsi="Times New Roman" w:cs="Times New Roman"/>
              <w:sz w:val="24"/>
              <w:szCs w:val="24"/>
            </w:rPr>
          </w:rPrChange>
        </w:rPr>
      </w:pPr>
    </w:p>
    <w:p w14:paraId="797E603C" w14:textId="77777777" w:rsidR="007B7087" w:rsidRPr="00683D59" w:rsidDel="00FC2CC2" w:rsidRDefault="007B7087" w:rsidP="007B7087">
      <w:pPr>
        <w:widowControl w:val="0"/>
        <w:autoSpaceDE w:val="0"/>
        <w:autoSpaceDN w:val="0"/>
        <w:adjustRightInd w:val="0"/>
        <w:spacing w:after="0" w:line="240" w:lineRule="auto"/>
        <w:rPr>
          <w:del w:id="4670" w:author="Edward Karpp" w:date="2015-03-26T10:08:00Z"/>
          <w:rFonts w:ascii="Times New Roman" w:hAnsi="Times New Roman" w:cs="Times New Roman"/>
          <w:sz w:val="20"/>
          <w:szCs w:val="20"/>
          <w:rPrChange w:id="4671" w:author="Edward Karpp" w:date="2015-03-26T09:54:00Z">
            <w:rPr>
              <w:del w:id="4672" w:author="Edward Karpp" w:date="2015-03-26T10:08:00Z"/>
              <w:rFonts w:ascii="Times New Roman" w:hAnsi="Times New Roman" w:cs="Times New Roman"/>
              <w:sz w:val="24"/>
              <w:szCs w:val="24"/>
            </w:rPr>
          </w:rPrChange>
        </w:rPr>
      </w:pPr>
    </w:p>
    <w:p w14:paraId="003EE246" w14:textId="3676F875" w:rsidR="007B7087" w:rsidRPr="00683D59" w:rsidDel="0063531C" w:rsidRDefault="007B7087" w:rsidP="007B7087">
      <w:pPr>
        <w:widowControl w:val="0"/>
        <w:autoSpaceDE w:val="0"/>
        <w:autoSpaceDN w:val="0"/>
        <w:adjustRightInd w:val="0"/>
        <w:spacing w:after="0" w:line="240" w:lineRule="auto"/>
        <w:rPr>
          <w:del w:id="4673" w:author="Edward Karpp" w:date="2015-03-26T10:05:00Z"/>
          <w:rFonts w:ascii="Times New Roman" w:hAnsi="Times New Roman" w:cs="Times New Roman"/>
          <w:sz w:val="20"/>
          <w:szCs w:val="20"/>
          <w:rPrChange w:id="4674" w:author="Edward Karpp" w:date="2015-03-26T09:54:00Z">
            <w:rPr>
              <w:del w:id="4675" w:author="Edward Karpp" w:date="2015-03-26T10:05:00Z"/>
              <w:rFonts w:ascii="Times New Roman" w:hAnsi="Times New Roman" w:cs="Times New Roman"/>
              <w:sz w:val="24"/>
              <w:szCs w:val="24"/>
            </w:rPr>
          </w:rPrChange>
        </w:rPr>
      </w:pPr>
      <w:del w:id="4676" w:author="Edward Karpp" w:date="2015-03-26T10:05:00Z">
        <w:r w:rsidRPr="00683D59" w:rsidDel="0063531C">
          <w:rPr>
            <w:rFonts w:ascii="Times New Roman" w:hAnsi="Times New Roman" w:cs="Times New Roman"/>
            <w:sz w:val="20"/>
            <w:szCs w:val="20"/>
            <w:rPrChange w:id="4677" w:author="Edward Karpp" w:date="2015-03-26T09:54:00Z">
              <w:rPr>
                <w:rFonts w:ascii="Times New Roman" w:hAnsi="Times New Roman" w:cs="Times New Roman"/>
                <w:sz w:val="24"/>
                <w:szCs w:val="24"/>
              </w:rPr>
            </w:rPrChange>
          </w:rPr>
          <w:delText>-The Course Overview form issue needs to be resolved by Senate or appropriate body. (I understand that overviews for all classes are soon-to-be uploaded, access-to-all, on the website; some degree of uniformity will be expected.)</w:delText>
        </w:r>
        <w:r w:rsidR="00332FB6" w:rsidRPr="00683D59" w:rsidDel="0063531C">
          <w:rPr>
            <w:rFonts w:ascii="Times New Roman" w:hAnsi="Times New Roman" w:cs="Times New Roman"/>
            <w:sz w:val="20"/>
            <w:szCs w:val="20"/>
            <w:rPrChange w:id="4678" w:author="Edward Karpp" w:date="2015-03-26T09:54:00Z">
              <w:rPr>
                <w:rFonts w:ascii="Times New Roman" w:hAnsi="Times New Roman" w:cs="Times New Roman"/>
                <w:sz w:val="24"/>
                <w:szCs w:val="24"/>
              </w:rPr>
            </w:rPrChange>
          </w:rPr>
          <w:delText xml:space="preserve"> YES- ALL SYLLABI ARE TO BE UPLOADED TO SHAREPOINT BEGINNING FALL 2014.</w:delText>
        </w:r>
      </w:del>
    </w:p>
    <w:p w14:paraId="077B504E" w14:textId="1C5552F3" w:rsidR="007B7087" w:rsidRPr="00683D59" w:rsidDel="00BB069B" w:rsidRDefault="007B7087" w:rsidP="007B7087">
      <w:pPr>
        <w:widowControl w:val="0"/>
        <w:autoSpaceDE w:val="0"/>
        <w:autoSpaceDN w:val="0"/>
        <w:adjustRightInd w:val="0"/>
        <w:spacing w:after="0" w:line="240" w:lineRule="auto"/>
        <w:rPr>
          <w:del w:id="4679" w:author="Edward Karpp" w:date="2015-03-26T10:13:00Z"/>
          <w:rFonts w:ascii="Times New Roman" w:hAnsi="Times New Roman" w:cs="Times New Roman"/>
          <w:sz w:val="20"/>
          <w:szCs w:val="20"/>
          <w:rPrChange w:id="4680" w:author="Edward Karpp" w:date="2015-03-26T09:54:00Z">
            <w:rPr>
              <w:del w:id="4681" w:author="Edward Karpp" w:date="2015-03-26T10:13:00Z"/>
              <w:rFonts w:ascii="Times New Roman" w:hAnsi="Times New Roman" w:cs="Times New Roman"/>
              <w:sz w:val="24"/>
              <w:szCs w:val="24"/>
            </w:rPr>
          </w:rPrChange>
        </w:rPr>
      </w:pPr>
    </w:p>
    <w:p w14:paraId="20C46EA5" w14:textId="2EDA1D58" w:rsidR="007B7087" w:rsidRPr="00683D59" w:rsidDel="00FC2CC2" w:rsidRDefault="007B7087" w:rsidP="007B7087">
      <w:pPr>
        <w:widowControl w:val="0"/>
        <w:autoSpaceDE w:val="0"/>
        <w:autoSpaceDN w:val="0"/>
        <w:adjustRightInd w:val="0"/>
        <w:spacing w:after="0" w:line="240" w:lineRule="auto"/>
        <w:rPr>
          <w:del w:id="4682" w:author="Edward Karpp" w:date="2015-03-26T10:08:00Z"/>
          <w:rFonts w:ascii="Times New Roman" w:hAnsi="Times New Roman" w:cs="Times New Roman"/>
          <w:sz w:val="20"/>
          <w:szCs w:val="20"/>
          <w:rPrChange w:id="4683" w:author="Edward Karpp" w:date="2015-03-26T09:54:00Z">
            <w:rPr>
              <w:del w:id="4684" w:author="Edward Karpp" w:date="2015-03-26T10:08:00Z"/>
              <w:rFonts w:ascii="Times New Roman" w:hAnsi="Times New Roman" w:cs="Times New Roman"/>
              <w:sz w:val="24"/>
              <w:szCs w:val="24"/>
            </w:rPr>
          </w:rPrChange>
        </w:rPr>
      </w:pPr>
      <w:del w:id="4685" w:author="Edward Karpp" w:date="2015-03-26T10:06:00Z">
        <w:r w:rsidRPr="00683D59" w:rsidDel="00BB069B">
          <w:rPr>
            <w:rFonts w:ascii="Times New Roman" w:hAnsi="Times New Roman" w:cs="Times New Roman"/>
            <w:sz w:val="20"/>
            <w:szCs w:val="20"/>
            <w:rPrChange w:id="4686" w:author="Edward Karpp" w:date="2015-03-26T09:54:00Z">
              <w:rPr>
                <w:rFonts w:ascii="Times New Roman" w:hAnsi="Times New Roman" w:cs="Times New Roman"/>
                <w:sz w:val="24"/>
                <w:szCs w:val="24"/>
              </w:rPr>
            </w:rPrChange>
          </w:rPr>
          <w:delText>-This is being worked on by chairs and David Yamamoto, I believe, but it will be essential that all SLO reports/assessments be "viewable" (i.e., not have parts or elements cut off) on the database page. All assessments that are currently in the database need to be checked for "viewability." ALSO: Is there an official name for the "database" to be used when referring to it in Accreditation reports?</w:delText>
        </w:r>
        <w:r w:rsidR="00332FB6" w:rsidRPr="00683D59" w:rsidDel="00BB069B">
          <w:rPr>
            <w:rFonts w:ascii="Times New Roman" w:hAnsi="Times New Roman" w:cs="Times New Roman"/>
            <w:sz w:val="20"/>
            <w:szCs w:val="20"/>
            <w:rPrChange w:id="4687" w:author="Edward Karpp" w:date="2015-03-26T09:54:00Z">
              <w:rPr>
                <w:rFonts w:ascii="Times New Roman" w:hAnsi="Times New Roman" w:cs="Times New Roman"/>
                <w:sz w:val="24"/>
                <w:szCs w:val="24"/>
              </w:rPr>
            </w:rPrChange>
          </w:rPr>
          <w:delText xml:space="preserve"> DAVID YAMAMOTO TO FOLLOW UP</w:delText>
        </w:r>
      </w:del>
    </w:p>
    <w:p w14:paraId="2D75903D" w14:textId="77777777" w:rsidR="007B7087" w:rsidRPr="00683D59" w:rsidDel="00FC2CC2" w:rsidRDefault="007B7087">
      <w:pPr>
        <w:rPr>
          <w:del w:id="4688" w:author="Edward Karpp" w:date="2015-03-26T10:08:00Z"/>
          <w:rFonts w:ascii="Times New Roman" w:hAnsi="Times New Roman" w:cs="Times New Roman"/>
          <w:sz w:val="20"/>
          <w:szCs w:val="20"/>
          <w:rPrChange w:id="4689" w:author="Edward Karpp" w:date="2015-03-26T09:54:00Z">
            <w:rPr>
              <w:del w:id="4690" w:author="Edward Karpp" w:date="2015-03-26T10:08:00Z"/>
              <w:rFonts w:ascii="Times New Roman" w:hAnsi="Times New Roman" w:cs="Times New Roman"/>
            </w:rPr>
          </w:rPrChange>
        </w:rPr>
      </w:pPr>
    </w:p>
    <w:p w14:paraId="7B5279CE" w14:textId="5E3F057A" w:rsidR="00A86081" w:rsidRPr="00683D59" w:rsidDel="00FC2CC2" w:rsidRDefault="00A86081">
      <w:pPr>
        <w:rPr>
          <w:del w:id="4691" w:author="Edward Karpp" w:date="2015-03-26T10:08:00Z"/>
          <w:rFonts w:ascii="Times New Roman" w:hAnsi="Times New Roman" w:cs="Times New Roman"/>
          <w:b/>
          <w:sz w:val="20"/>
          <w:szCs w:val="20"/>
          <w:rPrChange w:id="4692" w:author="Edward Karpp" w:date="2015-03-26T09:54:00Z">
            <w:rPr>
              <w:del w:id="4693" w:author="Edward Karpp" w:date="2015-03-26T10:08:00Z"/>
              <w:rFonts w:ascii="Times New Roman" w:hAnsi="Times New Roman" w:cs="Times New Roman"/>
              <w:b/>
            </w:rPr>
          </w:rPrChange>
        </w:rPr>
      </w:pPr>
      <w:del w:id="4694" w:author="Edward Karpp" w:date="2015-03-26T10:08:00Z">
        <w:r w:rsidRPr="00683D59" w:rsidDel="00FC2CC2">
          <w:rPr>
            <w:rFonts w:ascii="Times New Roman" w:hAnsi="Times New Roman" w:cs="Times New Roman"/>
            <w:b/>
            <w:sz w:val="20"/>
            <w:szCs w:val="20"/>
            <w:rPrChange w:id="4695" w:author="Edward Karpp" w:date="2015-03-26T09:54:00Z">
              <w:rPr>
                <w:rFonts w:ascii="Times New Roman" w:hAnsi="Times New Roman" w:cs="Times New Roman"/>
                <w:b/>
              </w:rPr>
            </w:rPrChange>
          </w:rPr>
          <w:delText>Standard II</w:delText>
        </w:r>
        <w:r w:rsidR="005F6BBD" w:rsidRPr="00683D59" w:rsidDel="00FC2CC2">
          <w:rPr>
            <w:rFonts w:ascii="Times New Roman" w:hAnsi="Times New Roman" w:cs="Times New Roman"/>
            <w:b/>
            <w:sz w:val="20"/>
            <w:szCs w:val="20"/>
            <w:rPrChange w:id="4696" w:author="Edward Karpp" w:date="2015-03-26T09:54:00Z">
              <w:rPr>
                <w:rFonts w:ascii="Times New Roman" w:hAnsi="Times New Roman" w:cs="Times New Roman"/>
                <w:b/>
              </w:rPr>
            </w:rPrChange>
          </w:rPr>
          <w:delText>C</w:delText>
        </w:r>
        <w:r w:rsidRPr="00683D59" w:rsidDel="00FC2CC2">
          <w:rPr>
            <w:rFonts w:ascii="Times New Roman" w:hAnsi="Times New Roman" w:cs="Times New Roman"/>
            <w:b/>
            <w:sz w:val="20"/>
            <w:szCs w:val="20"/>
            <w:rPrChange w:id="4697" w:author="Edward Karpp" w:date="2015-03-26T09:54:00Z">
              <w:rPr>
                <w:rFonts w:ascii="Times New Roman" w:hAnsi="Times New Roman" w:cs="Times New Roman"/>
                <w:b/>
              </w:rPr>
            </w:rPrChange>
          </w:rPr>
          <w:delText xml:space="preserve"> (Brenda Jones/Shant Shahoian)</w:delText>
        </w:r>
      </w:del>
    </w:p>
    <w:p w14:paraId="2617C820" w14:textId="00A4919D" w:rsidR="00A86081" w:rsidRPr="00683D59" w:rsidDel="00BB069B" w:rsidRDefault="00A86081" w:rsidP="00A86081">
      <w:pPr>
        <w:rPr>
          <w:del w:id="4698" w:author="Edward Karpp" w:date="2015-03-26T10:13:00Z"/>
          <w:rFonts w:ascii="Times New Roman" w:hAnsi="Times New Roman" w:cs="Times New Roman"/>
          <w:sz w:val="20"/>
          <w:szCs w:val="20"/>
          <w:rPrChange w:id="4699" w:author="Edward Karpp" w:date="2015-03-26T09:54:00Z">
            <w:rPr>
              <w:del w:id="4700" w:author="Edward Karpp" w:date="2015-03-26T10:13:00Z"/>
              <w:rFonts w:ascii="Times New Roman" w:hAnsi="Times New Roman" w:cs="Times New Roman"/>
            </w:rPr>
          </w:rPrChange>
        </w:rPr>
      </w:pPr>
      <w:del w:id="4701" w:author="Edward Karpp" w:date="2015-03-26T10:07:00Z">
        <w:r w:rsidRPr="00683D59" w:rsidDel="00BB069B">
          <w:rPr>
            <w:rFonts w:ascii="Times New Roman" w:hAnsi="Times New Roman" w:cs="Times New Roman"/>
            <w:sz w:val="20"/>
            <w:szCs w:val="20"/>
            <w:rPrChange w:id="4702" w:author="Edward Karpp" w:date="2015-03-26T09:54:00Z">
              <w:rPr>
                <w:rFonts w:ascii="Times New Roman" w:hAnsi="Times New Roman" w:cs="Times New Roman"/>
              </w:rPr>
            </w:rPrChange>
          </w:rPr>
          <w:delText>Gap in providing comparable tutoring access to DE students</w:delText>
        </w:r>
      </w:del>
    </w:p>
    <w:p w14:paraId="06C5D434" w14:textId="04640214" w:rsidR="00332FB6" w:rsidRPr="00683D59" w:rsidDel="00BB069B" w:rsidRDefault="00332FB6" w:rsidP="00A86081">
      <w:pPr>
        <w:rPr>
          <w:del w:id="4703" w:author="Edward Karpp" w:date="2015-03-26T10:13:00Z"/>
          <w:rFonts w:ascii="Times New Roman" w:hAnsi="Times New Roman" w:cs="Times New Roman"/>
          <w:sz w:val="20"/>
          <w:szCs w:val="20"/>
          <w:rPrChange w:id="4704" w:author="Edward Karpp" w:date="2015-03-26T09:54:00Z">
            <w:rPr>
              <w:del w:id="4705" w:author="Edward Karpp" w:date="2015-03-26T10:13:00Z"/>
              <w:rFonts w:ascii="Times New Roman" w:hAnsi="Times New Roman" w:cs="Times New Roman"/>
            </w:rPr>
          </w:rPrChange>
        </w:rPr>
      </w:pPr>
      <w:del w:id="4706" w:author="Edward Karpp" w:date="2015-03-26T10:07:00Z">
        <w:r w:rsidRPr="00683D59" w:rsidDel="00BB069B">
          <w:rPr>
            <w:rFonts w:ascii="Times New Roman" w:hAnsi="Times New Roman" w:cs="Times New Roman"/>
            <w:sz w:val="20"/>
            <w:szCs w:val="20"/>
            <w:rPrChange w:id="4707" w:author="Edward Karpp" w:date="2015-03-26T09:54:00Z">
              <w:rPr>
                <w:rFonts w:ascii="Times New Roman" w:hAnsi="Times New Roman" w:cs="Times New Roman"/>
              </w:rPr>
            </w:rPrChange>
          </w:rPr>
          <w:delText xml:space="preserve">DR. VIAR SUGGESTS THAT SHANT SHAHOIAN CONTACT DIVISION CHAIRS AND HAVE FACULTY </w:delText>
        </w:r>
        <w:r w:rsidR="00FB7515" w:rsidRPr="00683D59" w:rsidDel="00BB069B">
          <w:rPr>
            <w:rFonts w:ascii="Times New Roman" w:hAnsi="Times New Roman" w:cs="Times New Roman"/>
            <w:sz w:val="20"/>
            <w:szCs w:val="20"/>
            <w:rPrChange w:id="4708" w:author="Edward Karpp" w:date="2015-03-26T09:54:00Z">
              <w:rPr>
                <w:rFonts w:ascii="Times New Roman" w:hAnsi="Times New Roman" w:cs="Times New Roman"/>
              </w:rPr>
            </w:rPrChange>
          </w:rPr>
          <w:delText>HOLD DISCUSSIONS ON WHETHER VARIOUS ONLINE TUTORIALS (SUCH AS THE KHAN ACADEMY) COULD BE INCORPORATED ON A LIST OF SUGGESTED SITES FOR STUDENTS TO UTILIZE FOR SUPPORT.</w:delText>
        </w:r>
      </w:del>
    </w:p>
    <w:p w14:paraId="6E9A1568" w14:textId="0876DBA6" w:rsidR="00FB7515" w:rsidRPr="00683D59" w:rsidDel="00BB069B" w:rsidRDefault="00FB7515" w:rsidP="001211F6">
      <w:pPr>
        <w:pStyle w:val="ListParagraph"/>
        <w:numPr>
          <w:ilvl w:val="0"/>
          <w:numId w:val="2"/>
        </w:numPr>
        <w:rPr>
          <w:del w:id="4709" w:author="Edward Karpp" w:date="2015-03-26T10:13:00Z"/>
          <w:rFonts w:ascii="Times New Roman" w:hAnsi="Times New Roman" w:cs="Times New Roman"/>
          <w:sz w:val="20"/>
          <w:szCs w:val="20"/>
          <w:rPrChange w:id="4710" w:author="Edward Karpp" w:date="2015-03-26T09:54:00Z">
            <w:rPr>
              <w:del w:id="4711" w:author="Edward Karpp" w:date="2015-03-26T10:13:00Z"/>
              <w:rFonts w:ascii="Times New Roman" w:hAnsi="Times New Roman" w:cs="Times New Roman"/>
            </w:rPr>
          </w:rPrChange>
        </w:rPr>
      </w:pPr>
      <w:del w:id="4712" w:author="Edward Karpp" w:date="2015-03-26T10:07:00Z">
        <w:r w:rsidRPr="00683D59" w:rsidDel="00BB069B">
          <w:rPr>
            <w:rFonts w:ascii="Times New Roman" w:hAnsi="Times New Roman" w:cs="Times New Roman"/>
            <w:sz w:val="20"/>
            <w:szCs w:val="20"/>
            <w:rPrChange w:id="4713" w:author="Edward Karpp" w:date="2015-03-26T09:54:00Z">
              <w:rPr>
                <w:rFonts w:ascii="Times New Roman" w:hAnsi="Times New Roman" w:cs="Times New Roman"/>
              </w:rPr>
            </w:rPrChange>
          </w:rPr>
          <w:delText>ESTABLISH ONLINE TUTORING IN TUTORING CENTER VIA SKYPE.</w:delText>
        </w:r>
      </w:del>
    </w:p>
    <w:p w14:paraId="2EBC5589" w14:textId="57E30A76" w:rsidR="00FB7515" w:rsidRPr="00683D59" w:rsidDel="0075606B" w:rsidRDefault="00FB7515" w:rsidP="001211F6">
      <w:pPr>
        <w:pStyle w:val="ListParagraph"/>
        <w:numPr>
          <w:ilvl w:val="0"/>
          <w:numId w:val="2"/>
        </w:numPr>
        <w:rPr>
          <w:del w:id="4714" w:author="Edward Karpp" w:date="2015-03-26T10:10:00Z"/>
          <w:rFonts w:ascii="Times New Roman" w:hAnsi="Times New Roman" w:cs="Times New Roman"/>
          <w:sz w:val="20"/>
          <w:szCs w:val="20"/>
          <w:rPrChange w:id="4715" w:author="Edward Karpp" w:date="2015-03-26T09:54:00Z">
            <w:rPr>
              <w:del w:id="4716" w:author="Edward Karpp" w:date="2015-03-26T10:10:00Z"/>
              <w:rFonts w:ascii="Times New Roman" w:hAnsi="Times New Roman" w:cs="Times New Roman"/>
            </w:rPr>
          </w:rPrChange>
        </w:rPr>
      </w:pPr>
      <w:del w:id="4717" w:author="Edward Karpp" w:date="2015-03-26T10:07:00Z">
        <w:r w:rsidRPr="00683D59" w:rsidDel="00BB069B">
          <w:rPr>
            <w:rFonts w:ascii="Times New Roman" w:hAnsi="Times New Roman" w:cs="Times New Roman"/>
            <w:sz w:val="20"/>
            <w:szCs w:val="20"/>
            <w:rPrChange w:id="4718" w:author="Edward Karpp" w:date="2015-03-26T09:54:00Z">
              <w:rPr>
                <w:rFonts w:ascii="Times New Roman" w:hAnsi="Times New Roman" w:cs="Times New Roman"/>
              </w:rPr>
            </w:rPrChange>
          </w:rPr>
          <w:delText xml:space="preserve">DIVISIONS WITH TUTORING CENTERS THAT ARE ONLY OPEN DURING THE DAY TO ESTABLISH A DEFINITION OF WHAT IS CONSIDERED TO BE “COMPARABLE” FOR NIGHT AND DE STUDENTS AND ATTEMPT TO OFFER SOME LEVEL OF SERVICES TO THOSE POPULATIONS. </w:delText>
        </w:r>
      </w:del>
    </w:p>
    <w:p w14:paraId="2EF7DFEC" w14:textId="6EC2425F" w:rsidR="00A86081" w:rsidRPr="00683D59" w:rsidDel="0075606B" w:rsidRDefault="00A86081" w:rsidP="00A86081">
      <w:pPr>
        <w:rPr>
          <w:del w:id="4719" w:author="Edward Karpp" w:date="2015-03-26T10:10:00Z"/>
          <w:sz w:val="20"/>
          <w:szCs w:val="20"/>
          <w:rPrChange w:id="4720" w:author="Edward Karpp" w:date="2015-03-26T09:54:00Z">
            <w:rPr>
              <w:del w:id="4721" w:author="Edward Karpp" w:date="2015-03-26T10:10:00Z"/>
            </w:rPr>
          </w:rPrChange>
        </w:rPr>
      </w:pPr>
    </w:p>
    <w:p w14:paraId="2EDC4EFC" w14:textId="2D792256" w:rsidR="00901079" w:rsidRPr="00683D59" w:rsidDel="0075606B" w:rsidRDefault="00901079">
      <w:pPr>
        <w:rPr>
          <w:del w:id="4722" w:author="Edward Karpp" w:date="2015-03-26T10:10:00Z"/>
          <w:rFonts w:ascii="Times New Roman" w:hAnsi="Times New Roman" w:cs="Times New Roman"/>
          <w:b/>
          <w:sz w:val="20"/>
          <w:szCs w:val="20"/>
          <w:rPrChange w:id="4723" w:author="Edward Karpp" w:date="2015-03-26T09:54:00Z">
            <w:rPr>
              <w:del w:id="4724" w:author="Edward Karpp" w:date="2015-03-26T10:10:00Z"/>
              <w:rFonts w:ascii="Times New Roman" w:hAnsi="Times New Roman" w:cs="Times New Roman"/>
              <w:b/>
            </w:rPr>
          </w:rPrChange>
        </w:rPr>
      </w:pPr>
      <w:del w:id="4725" w:author="Edward Karpp" w:date="2015-03-26T10:10:00Z">
        <w:r w:rsidRPr="00683D59" w:rsidDel="0075606B">
          <w:rPr>
            <w:rFonts w:ascii="Times New Roman" w:hAnsi="Times New Roman" w:cs="Times New Roman"/>
            <w:b/>
            <w:sz w:val="20"/>
            <w:szCs w:val="20"/>
            <w:rPrChange w:id="4726" w:author="Edward Karpp" w:date="2015-03-26T09:54:00Z">
              <w:rPr>
                <w:rFonts w:ascii="Times New Roman" w:hAnsi="Times New Roman" w:cs="Times New Roman"/>
                <w:b/>
              </w:rPr>
            </w:rPrChange>
          </w:rPr>
          <w:delText>Standard IIIA (Val Danzler/Beth Kronbeck)</w:delText>
        </w:r>
      </w:del>
    </w:p>
    <w:p w14:paraId="25A6EED0" w14:textId="1B26FF68" w:rsidR="00901079" w:rsidRPr="00683D59" w:rsidDel="0075606B" w:rsidRDefault="00901079" w:rsidP="00901079">
      <w:pPr>
        <w:rPr>
          <w:del w:id="4727" w:author="Edward Karpp" w:date="2015-03-26T10:10:00Z"/>
          <w:rFonts w:ascii="Times New Roman" w:hAnsi="Times New Roman" w:cs="Times New Roman"/>
          <w:b/>
          <w:sz w:val="20"/>
          <w:szCs w:val="20"/>
          <w:rPrChange w:id="4728" w:author="Edward Karpp" w:date="2015-03-26T09:54:00Z">
            <w:rPr>
              <w:del w:id="4729" w:author="Edward Karpp" w:date="2015-03-26T10:10:00Z"/>
              <w:rFonts w:ascii="Times New Roman" w:hAnsi="Times New Roman" w:cs="Times New Roman"/>
              <w:b/>
            </w:rPr>
          </w:rPrChange>
        </w:rPr>
      </w:pPr>
      <w:del w:id="4730" w:author="Edward Karpp" w:date="2015-03-26T10:10:00Z">
        <w:r w:rsidRPr="00683D59" w:rsidDel="0075606B">
          <w:rPr>
            <w:rFonts w:ascii="Times New Roman" w:hAnsi="Times New Roman" w:cs="Times New Roman"/>
            <w:b/>
            <w:sz w:val="20"/>
            <w:szCs w:val="20"/>
            <w:rPrChange w:id="4731" w:author="Edward Karpp" w:date="2015-03-26T09:54:00Z">
              <w:rPr>
                <w:rFonts w:ascii="Times New Roman" w:hAnsi="Times New Roman" w:cs="Times New Roman"/>
                <w:b/>
              </w:rPr>
            </w:rPrChange>
          </w:rPr>
          <w:delText xml:space="preserve">IIIA.1.a </w:delText>
        </w:r>
      </w:del>
    </w:p>
    <w:p w14:paraId="3E8D9616" w14:textId="065077EB" w:rsidR="00901079" w:rsidRPr="00683D59" w:rsidDel="0075606B" w:rsidRDefault="00901079" w:rsidP="00901079">
      <w:pPr>
        <w:rPr>
          <w:del w:id="4732" w:author="Edward Karpp" w:date="2015-03-26T10:10:00Z"/>
          <w:rFonts w:ascii="Times New Roman" w:hAnsi="Times New Roman" w:cs="Times New Roman"/>
          <w:sz w:val="20"/>
          <w:szCs w:val="20"/>
          <w:rPrChange w:id="4733" w:author="Edward Karpp" w:date="2015-03-26T09:54:00Z">
            <w:rPr>
              <w:del w:id="4734" w:author="Edward Karpp" w:date="2015-03-26T10:10:00Z"/>
              <w:rFonts w:ascii="Times New Roman" w:hAnsi="Times New Roman" w:cs="Times New Roman"/>
            </w:rPr>
          </w:rPrChange>
        </w:rPr>
      </w:pPr>
      <w:del w:id="4735" w:author="Edward Karpp" w:date="2015-03-26T10:10:00Z">
        <w:r w:rsidRPr="00683D59" w:rsidDel="0075606B">
          <w:rPr>
            <w:rFonts w:ascii="Times New Roman" w:hAnsi="Times New Roman" w:cs="Times New Roman"/>
            <w:sz w:val="20"/>
            <w:szCs w:val="20"/>
            <w:rPrChange w:id="4736" w:author="Edward Karpp" w:date="2015-03-26T09:54:00Z">
              <w:rPr>
                <w:rFonts w:ascii="Times New Roman" w:hAnsi="Times New Roman" w:cs="Times New Roman"/>
              </w:rPr>
            </w:rPrChange>
          </w:rPr>
          <w:delText xml:space="preserve"> </w:delText>
        </w:r>
      </w:del>
      <w:del w:id="4737" w:author="Edward Karpp" w:date="2015-03-26T10:08:00Z">
        <w:r w:rsidRPr="00683D59" w:rsidDel="00FC2CC2">
          <w:rPr>
            <w:rFonts w:ascii="Times New Roman" w:hAnsi="Times New Roman" w:cs="Times New Roman"/>
            <w:sz w:val="20"/>
            <w:szCs w:val="20"/>
            <w:rPrChange w:id="4738" w:author="Edward Karpp" w:date="2015-03-26T09:54:00Z">
              <w:rPr>
                <w:rFonts w:ascii="Times New Roman" w:hAnsi="Times New Roman" w:cs="Times New Roman"/>
              </w:rPr>
            </w:rPrChange>
          </w:rPr>
          <w:delText xml:space="preserve">Re-evaluate and change the process for updating the minimum qualifications book to ensure that information is accurate and current </w:delText>
        </w:r>
      </w:del>
    </w:p>
    <w:p w14:paraId="2B7614D1" w14:textId="581516EF" w:rsidR="00DD71B3" w:rsidRPr="00683D59" w:rsidDel="0075606B" w:rsidRDefault="00DD71B3" w:rsidP="00901079">
      <w:pPr>
        <w:rPr>
          <w:del w:id="4739" w:author="Edward Karpp" w:date="2015-03-26T10:10:00Z"/>
          <w:rFonts w:ascii="Times New Roman" w:hAnsi="Times New Roman" w:cs="Times New Roman"/>
          <w:sz w:val="20"/>
          <w:szCs w:val="20"/>
          <w:rPrChange w:id="4740" w:author="Edward Karpp" w:date="2015-03-26T09:54:00Z">
            <w:rPr>
              <w:del w:id="4741" w:author="Edward Karpp" w:date="2015-03-26T10:10:00Z"/>
              <w:rFonts w:ascii="Times New Roman" w:hAnsi="Times New Roman" w:cs="Times New Roman"/>
            </w:rPr>
          </w:rPrChange>
        </w:rPr>
      </w:pPr>
      <w:del w:id="4742" w:author="Edward Karpp" w:date="2015-03-26T10:10:00Z">
        <w:r w:rsidRPr="00683D59" w:rsidDel="0075606B">
          <w:rPr>
            <w:rFonts w:ascii="Times New Roman" w:hAnsi="Times New Roman" w:cs="Times New Roman"/>
            <w:sz w:val="20"/>
            <w:szCs w:val="20"/>
            <w:rPrChange w:id="4743" w:author="Edward Karpp" w:date="2015-03-26T09:54:00Z">
              <w:rPr>
                <w:rFonts w:ascii="Times New Roman" w:hAnsi="Times New Roman" w:cs="Times New Roman"/>
              </w:rPr>
            </w:rPrChange>
          </w:rPr>
          <w:delText>UNDERWAY WITH ACADEMIC SENATE</w:delText>
        </w:r>
      </w:del>
    </w:p>
    <w:p w14:paraId="3B9E5B1A" w14:textId="5C8B2902" w:rsidR="00DD71B3" w:rsidRPr="00683D59" w:rsidDel="0075606B" w:rsidRDefault="00901079" w:rsidP="00DD71B3">
      <w:pPr>
        <w:rPr>
          <w:del w:id="4744" w:author="Edward Karpp" w:date="2015-03-26T10:10:00Z"/>
          <w:rFonts w:ascii="Times New Roman" w:hAnsi="Times New Roman" w:cs="Times New Roman"/>
          <w:sz w:val="20"/>
          <w:szCs w:val="20"/>
          <w:rPrChange w:id="4745" w:author="Edward Karpp" w:date="2015-03-26T09:54:00Z">
            <w:rPr>
              <w:del w:id="4746" w:author="Edward Karpp" w:date="2015-03-26T10:10:00Z"/>
              <w:rFonts w:ascii="Times New Roman" w:hAnsi="Times New Roman" w:cs="Times New Roman"/>
            </w:rPr>
          </w:rPrChange>
        </w:rPr>
      </w:pPr>
      <w:del w:id="4747" w:author="Edward Karpp" w:date="2015-03-26T10:10:00Z">
        <w:r w:rsidRPr="00683D59" w:rsidDel="0075606B">
          <w:rPr>
            <w:rFonts w:ascii="Times New Roman" w:hAnsi="Times New Roman" w:cs="Times New Roman"/>
            <w:sz w:val="20"/>
            <w:szCs w:val="20"/>
            <w:rPrChange w:id="4748" w:author="Edward Karpp" w:date="2015-03-26T09:54:00Z">
              <w:rPr>
                <w:rFonts w:ascii="Times New Roman" w:hAnsi="Times New Roman" w:cs="Times New Roman"/>
              </w:rPr>
            </w:rPrChange>
          </w:rPr>
          <w:delText></w:delText>
        </w:r>
        <w:r w:rsidR="00DD71B3" w:rsidRPr="00683D59" w:rsidDel="0075606B">
          <w:rPr>
            <w:rFonts w:ascii="Times New Roman" w:hAnsi="Times New Roman" w:cs="Times New Roman"/>
            <w:sz w:val="20"/>
            <w:szCs w:val="20"/>
            <w:rPrChange w:id="4749" w:author="Edward Karpp" w:date="2015-03-26T09:54:00Z">
              <w:rPr>
                <w:rFonts w:ascii="Times New Roman" w:hAnsi="Times New Roman" w:cs="Times New Roman"/>
              </w:rPr>
            </w:rPrChange>
          </w:rPr>
          <w:delText xml:space="preserve"> A Board policy and Administrative Regulation for Classified Hiring </w:delText>
        </w:r>
      </w:del>
    </w:p>
    <w:p w14:paraId="6BE0BE77" w14:textId="3C153E0A" w:rsidR="00901079" w:rsidRPr="00683D59" w:rsidDel="00BB069B" w:rsidRDefault="00901079" w:rsidP="00901079">
      <w:pPr>
        <w:rPr>
          <w:del w:id="4750" w:author="Edward Karpp" w:date="2015-03-26T10:13:00Z"/>
          <w:rFonts w:ascii="Times New Roman" w:hAnsi="Times New Roman" w:cs="Times New Roman"/>
          <w:sz w:val="20"/>
          <w:szCs w:val="20"/>
          <w:rPrChange w:id="4751" w:author="Edward Karpp" w:date="2015-03-26T09:54:00Z">
            <w:rPr>
              <w:del w:id="4752" w:author="Edward Karpp" w:date="2015-03-26T10:13:00Z"/>
              <w:rFonts w:ascii="Times New Roman" w:hAnsi="Times New Roman" w:cs="Times New Roman"/>
            </w:rPr>
          </w:rPrChange>
        </w:rPr>
      </w:pPr>
    </w:p>
    <w:p w14:paraId="27F7BA9E" w14:textId="2F072E6F" w:rsidR="00901079" w:rsidRPr="00683D59" w:rsidDel="0075606B" w:rsidRDefault="00901079" w:rsidP="00901079">
      <w:pPr>
        <w:rPr>
          <w:del w:id="4753" w:author="Edward Karpp" w:date="2015-03-26T10:11:00Z"/>
          <w:rFonts w:ascii="Times New Roman" w:hAnsi="Times New Roman" w:cs="Times New Roman"/>
          <w:sz w:val="20"/>
          <w:szCs w:val="20"/>
          <w:rPrChange w:id="4754" w:author="Edward Karpp" w:date="2015-03-26T09:54:00Z">
            <w:rPr>
              <w:del w:id="4755" w:author="Edward Karpp" w:date="2015-03-26T10:11:00Z"/>
              <w:rFonts w:ascii="Times New Roman" w:hAnsi="Times New Roman" w:cs="Times New Roman"/>
            </w:rPr>
          </w:rPrChange>
        </w:rPr>
      </w:pPr>
    </w:p>
    <w:p w14:paraId="65BEFBB7" w14:textId="418D2653" w:rsidR="00901079" w:rsidRPr="00683D59" w:rsidDel="0075606B" w:rsidRDefault="00901079" w:rsidP="00901079">
      <w:pPr>
        <w:rPr>
          <w:del w:id="4756" w:author="Edward Karpp" w:date="2015-03-26T10:11:00Z"/>
          <w:rFonts w:ascii="Times New Roman" w:hAnsi="Times New Roman" w:cs="Times New Roman"/>
          <w:b/>
          <w:sz w:val="20"/>
          <w:szCs w:val="20"/>
          <w:rPrChange w:id="4757" w:author="Edward Karpp" w:date="2015-03-26T09:54:00Z">
            <w:rPr>
              <w:del w:id="4758" w:author="Edward Karpp" w:date="2015-03-26T10:11:00Z"/>
              <w:rFonts w:ascii="Times New Roman" w:hAnsi="Times New Roman" w:cs="Times New Roman"/>
              <w:b/>
            </w:rPr>
          </w:rPrChange>
        </w:rPr>
      </w:pPr>
      <w:del w:id="4759" w:author="Edward Karpp" w:date="2015-03-26T10:11:00Z">
        <w:r w:rsidRPr="00683D59" w:rsidDel="0075606B">
          <w:rPr>
            <w:rFonts w:ascii="Times New Roman" w:hAnsi="Times New Roman" w:cs="Times New Roman"/>
            <w:b/>
            <w:sz w:val="20"/>
            <w:szCs w:val="20"/>
            <w:rPrChange w:id="4760" w:author="Edward Karpp" w:date="2015-03-26T09:54:00Z">
              <w:rPr>
                <w:rFonts w:ascii="Times New Roman" w:hAnsi="Times New Roman" w:cs="Times New Roman"/>
                <w:b/>
              </w:rPr>
            </w:rPrChange>
          </w:rPr>
          <w:delText xml:space="preserve">IIIA.1.b </w:delText>
        </w:r>
      </w:del>
    </w:p>
    <w:p w14:paraId="60A70241" w14:textId="3B9A9720" w:rsidR="00901079" w:rsidRPr="00683D59" w:rsidDel="0075606B" w:rsidRDefault="00901079" w:rsidP="00901079">
      <w:pPr>
        <w:rPr>
          <w:del w:id="4761" w:author="Edward Karpp" w:date="2015-03-26T10:11:00Z"/>
          <w:rFonts w:ascii="Times New Roman" w:hAnsi="Times New Roman" w:cs="Times New Roman"/>
          <w:sz w:val="20"/>
          <w:szCs w:val="20"/>
          <w:rPrChange w:id="4762" w:author="Edward Karpp" w:date="2015-03-26T09:54:00Z">
            <w:rPr>
              <w:del w:id="4763" w:author="Edward Karpp" w:date="2015-03-26T10:11:00Z"/>
              <w:rFonts w:ascii="Times New Roman" w:hAnsi="Times New Roman" w:cs="Times New Roman"/>
            </w:rPr>
          </w:rPrChange>
        </w:rPr>
      </w:pPr>
      <w:del w:id="4764" w:author="Edward Karpp" w:date="2015-03-26T10:11:00Z">
        <w:r w:rsidRPr="00683D59" w:rsidDel="0075606B">
          <w:rPr>
            <w:rFonts w:ascii="Times New Roman" w:hAnsi="Times New Roman" w:cs="Times New Roman"/>
            <w:sz w:val="20"/>
            <w:szCs w:val="20"/>
            <w:rPrChange w:id="4765" w:author="Edward Karpp" w:date="2015-03-26T09:54:00Z">
              <w:rPr>
                <w:rFonts w:ascii="Times New Roman" w:hAnsi="Times New Roman" w:cs="Times New Roman"/>
              </w:rPr>
            </w:rPrChange>
          </w:rPr>
          <w:delText xml:space="preserve"> </w:delText>
        </w:r>
      </w:del>
      <w:del w:id="4766" w:author="Edward Karpp" w:date="2015-03-26T10:10:00Z">
        <w:r w:rsidRPr="00683D59" w:rsidDel="0075606B">
          <w:rPr>
            <w:rFonts w:ascii="Times New Roman" w:hAnsi="Times New Roman" w:cs="Times New Roman"/>
            <w:sz w:val="20"/>
            <w:szCs w:val="20"/>
            <w:rPrChange w:id="4767" w:author="Edward Karpp" w:date="2015-03-26T09:54:00Z">
              <w:rPr>
                <w:rFonts w:ascii="Times New Roman" w:hAnsi="Times New Roman" w:cs="Times New Roman"/>
              </w:rPr>
            </w:rPrChange>
          </w:rPr>
          <w:delText xml:space="preserve">A written process for communicating, monitoring, tracking evaluations which should include a trigger mechanism to the evaluator(s) </w:delText>
        </w:r>
        <w:r w:rsidR="005F3F28" w:rsidRPr="00683D59" w:rsidDel="0075606B">
          <w:rPr>
            <w:rFonts w:ascii="Times New Roman" w:hAnsi="Times New Roman" w:cs="Times New Roman"/>
            <w:sz w:val="20"/>
            <w:szCs w:val="20"/>
            <w:rPrChange w:id="4768" w:author="Edward Karpp" w:date="2015-03-26T09:54:00Z">
              <w:rPr>
                <w:rFonts w:ascii="Times New Roman" w:hAnsi="Times New Roman" w:cs="Times New Roman"/>
              </w:rPr>
            </w:rPrChange>
          </w:rPr>
          <w:delText xml:space="preserve">TEYANNA LOOKING AT SOFTWARE FOR TRAKCKING </w:delText>
        </w:r>
      </w:del>
    </w:p>
    <w:p w14:paraId="0F67C614" w14:textId="21F32499" w:rsidR="00901079" w:rsidRPr="00683D59" w:rsidDel="00BB069B" w:rsidRDefault="00901079" w:rsidP="00901079">
      <w:pPr>
        <w:rPr>
          <w:del w:id="4769" w:author="Edward Karpp" w:date="2015-03-26T10:12:00Z"/>
          <w:rFonts w:ascii="Times New Roman" w:hAnsi="Times New Roman" w:cs="Times New Roman"/>
          <w:sz w:val="20"/>
          <w:szCs w:val="20"/>
          <w:rPrChange w:id="4770" w:author="Edward Karpp" w:date="2015-03-26T09:54:00Z">
            <w:rPr>
              <w:del w:id="4771" w:author="Edward Karpp" w:date="2015-03-26T10:12:00Z"/>
              <w:rFonts w:ascii="Times New Roman" w:hAnsi="Times New Roman" w:cs="Times New Roman"/>
            </w:rPr>
          </w:rPrChange>
        </w:rPr>
      </w:pPr>
    </w:p>
    <w:p w14:paraId="1B26B25A" w14:textId="07CFB8CF" w:rsidR="00901079" w:rsidRPr="00683D59" w:rsidDel="00BB069B" w:rsidRDefault="00901079" w:rsidP="00901079">
      <w:pPr>
        <w:rPr>
          <w:del w:id="4772" w:author="Edward Karpp" w:date="2015-03-26T10:12:00Z"/>
          <w:rFonts w:ascii="Times New Roman" w:hAnsi="Times New Roman" w:cs="Times New Roman"/>
          <w:b/>
          <w:sz w:val="20"/>
          <w:szCs w:val="20"/>
          <w:rPrChange w:id="4773" w:author="Edward Karpp" w:date="2015-03-26T09:54:00Z">
            <w:rPr>
              <w:del w:id="4774" w:author="Edward Karpp" w:date="2015-03-26T10:12:00Z"/>
              <w:rFonts w:ascii="Times New Roman" w:hAnsi="Times New Roman" w:cs="Times New Roman"/>
              <w:b/>
            </w:rPr>
          </w:rPrChange>
        </w:rPr>
      </w:pPr>
      <w:del w:id="4775" w:author="Edward Karpp" w:date="2015-03-26T10:12:00Z">
        <w:r w:rsidRPr="00683D59" w:rsidDel="00BB069B">
          <w:rPr>
            <w:rFonts w:ascii="Times New Roman" w:hAnsi="Times New Roman" w:cs="Times New Roman"/>
            <w:b/>
            <w:sz w:val="20"/>
            <w:szCs w:val="20"/>
            <w:rPrChange w:id="4776" w:author="Edward Karpp" w:date="2015-03-26T09:54:00Z">
              <w:rPr>
                <w:rFonts w:ascii="Times New Roman" w:hAnsi="Times New Roman" w:cs="Times New Roman"/>
                <w:b/>
              </w:rPr>
            </w:rPrChange>
          </w:rPr>
          <w:delText xml:space="preserve">IIIA.1.c </w:delText>
        </w:r>
      </w:del>
    </w:p>
    <w:p w14:paraId="31EFAF88" w14:textId="41106E6F" w:rsidR="00901079" w:rsidRPr="00683D59" w:rsidDel="00BB069B" w:rsidRDefault="00901079" w:rsidP="00901079">
      <w:pPr>
        <w:rPr>
          <w:del w:id="4777" w:author="Edward Karpp" w:date="2015-03-26T10:12:00Z"/>
          <w:rFonts w:ascii="Times New Roman" w:hAnsi="Times New Roman" w:cs="Times New Roman"/>
          <w:sz w:val="20"/>
          <w:szCs w:val="20"/>
          <w:rPrChange w:id="4778" w:author="Edward Karpp" w:date="2015-03-26T09:54:00Z">
            <w:rPr>
              <w:del w:id="4779" w:author="Edward Karpp" w:date="2015-03-26T10:12:00Z"/>
              <w:rFonts w:ascii="Times New Roman" w:hAnsi="Times New Roman" w:cs="Times New Roman"/>
            </w:rPr>
          </w:rPrChange>
        </w:rPr>
      </w:pPr>
      <w:del w:id="4780" w:author="Edward Karpp" w:date="2015-03-26T10:12:00Z">
        <w:r w:rsidRPr="00683D59" w:rsidDel="00BB069B">
          <w:rPr>
            <w:rFonts w:ascii="Times New Roman" w:hAnsi="Times New Roman" w:cs="Times New Roman"/>
            <w:sz w:val="20"/>
            <w:szCs w:val="20"/>
            <w:rPrChange w:id="4781" w:author="Edward Karpp" w:date="2015-03-26T09:54:00Z">
              <w:rPr>
                <w:rFonts w:ascii="Times New Roman" w:hAnsi="Times New Roman" w:cs="Times New Roman"/>
              </w:rPr>
            </w:rPrChange>
          </w:rPr>
          <w:delText xml:space="preserve"> </w:delText>
        </w:r>
      </w:del>
      <w:del w:id="4782" w:author="Edward Karpp" w:date="2015-03-26T10:11:00Z">
        <w:r w:rsidRPr="00683D59" w:rsidDel="00BB069B">
          <w:rPr>
            <w:rFonts w:ascii="Times New Roman" w:hAnsi="Times New Roman" w:cs="Times New Roman"/>
            <w:sz w:val="20"/>
            <w:szCs w:val="20"/>
            <w:rPrChange w:id="4783" w:author="Edward Karpp" w:date="2015-03-26T09:54:00Z">
              <w:rPr>
                <w:rFonts w:ascii="Times New Roman" w:hAnsi="Times New Roman" w:cs="Times New Roman"/>
              </w:rPr>
            </w:rPrChange>
          </w:rPr>
          <w:delText xml:space="preserve">A mechanism for analyzing student mastery of course content in DE/CE and making changes in course content as needed </w:delText>
        </w:r>
        <w:r w:rsidR="005F3F28" w:rsidRPr="00683D59" w:rsidDel="00BB069B">
          <w:rPr>
            <w:rFonts w:ascii="Times New Roman" w:hAnsi="Times New Roman" w:cs="Times New Roman"/>
            <w:sz w:val="20"/>
            <w:szCs w:val="20"/>
            <w:rPrChange w:id="4784" w:author="Edward Karpp" w:date="2015-03-26T09:54:00Z">
              <w:rPr>
                <w:rFonts w:ascii="Times New Roman" w:hAnsi="Times New Roman" w:cs="Times New Roman"/>
              </w:rPr>
            </w:rPrChange>
          </w:rPr>
          <w:delText xml:space="preserve"> - LEAVE THIS ITEM TO STANDARD IIA.</w:delText>
        </w:r>
        <w:r w:rsidR="006E383F" w:rsidRPr="00683D59" w:rsidDel="00BB069B">
          <w:rPr>
            <w:rFonts w:ascii="Times New Roman" w:hAnsi="Times New Roman" w:cs="Times New Roman"/>
            <w:sz w:val="20"/>
            <w:szCs w:val="20"/>
            <w:rPrChange w:id="4785" w:author="Edward Karpp" w:date="2015-03-26T09:54:00Z">
              <w:rPr>
                <w:rFonts w:ascii="Times New Roman" w:hAnsi="Times New Roman" w:cs="Times New Roman"/>
              </w:rPr>
            </w:rPrChange>
          </w:rPr>
          <w:delText xml:space="preserve"> CE STANDS FOR CORRESPONDENCE EDUCATION.</w:delText>
        </w:r>
      </w:del>
    </w:p>
    <w:p w14:paraId="0BBB4603" w14:textId="11538D63" w:rsidR="00901079" w:rsidRPr="00683D59" w:rsidDel="00BB069B" w:rsidRDefault="00901079" w:rsidP="00901079">
      <w:pPr>
        <w:rPr>
          <w:del w:id="4786" w:author="Edward Karpp" w:date="2015-03-26T10:12:00Z"/>
          <w:rFonts w:ascii="Times New Roman" w:hAnsi="Times New Roman" w:cs="Times New Roman"/>
          <w:b/>
          <w:sz w:val="20"/>
          <w:szCs w:val="20"/>
          <w:rPrChange w:id="4787" w:author="Edward Karpp" w:date="2015-03-26T09:54:00Z">
            <w:rPr>
              <w:del w:id="4788" w:author="Edward Karpp" w:date="2015-03-26T10:12:00Z"/>
              <w:rFonts w:ascii="Times New Roman" w:hAnsi="Times New Roman" w:cs="Times New Roman"/>
              <w:b/>
            </w:rPr>
          </w:rPrChange>
        </w:rPr>
      </w:pPr>
      <w:del w:id="4789" w:author="Edward Karpp" w:date="2015-03-26T10:12:00Z">
        <w:r w:rsidRPr="00683D59" w:rsidDel="00BB069B">
          <w:rPr>
            <w:rFonts w:ascii="Times New Roman" w:hAnsi="Times New Roman" w:cs="Times New Roman"/>
            <w:b/>
            <w:sz w:val="20"/>
            <w:szCs w:val="20"/>
            <w:rPrChange w:id="4790" w:author="Edward Karpp" w:date="2015-03-26T09:54:00Z">
              <w:rPr>
                <w:rFonts w:ascii="Times New Roman" w:hAnsi="Times New Roman" w:cs="Times New Roman"/>
                <w:b/>
              </w:rPr>
            </w:rPrChange>
          </w:rPr>
          <w:delText xml:space="preserve">IIIA.2 </w:delText>
        </w:r>
      </w:del>
    </w:p>
    <w:p w14:paraId="09086E9C" w14:textId="51BE1743" w:rsidR="00901079" w:rsidRPr="00683D59" w:rsidDel="00BB069B" w:rsidRDefault="00901079" w:rsidP="00901079">
      <w:pPr>
        <w:rPr>
          <w:del w:id="4791" w:author="Edward Karpp" w:date="2015-03-26T10:12:00Z"/>
          <w:rFonts w:ascii="Times New Roman" w:hAnsi="Times New Roman" w:cs="Times New Roman"/>
          <w:sz w:val="20"/>
          <w:szCs w:val="20"/>
          <w:rPrChange w:id="4792" w:author="Edward Karpp" w:date="2015-03-26T09:54:00Z">
            <w:rPr>
              <w:del w:id="4793" w:author="Edward Karpp" w:date="2015-03-26T10:12:00Z"/>
              <w:rFonts w:ascii="Times New Roman" w:hAnsi="Times New Roman" w:cs="Times New Roman"/>
            </w:rPr>
          </w:rPrChange>
        </w:rPr>
      </w:pPr>
      <w:del w:id="4794" w:author="Edward Karpp" w:date="2015-03-26T10:12:00Z">
        <w:r w:rsidRPr="00683D59" w:rsidDel="00BB069B">
          <w:rPr>
            <w:rFonts w:ascii="Times New Roman" w:hAnsi="Times New Roman" w:cs="Times New Roman"/>
            <w:sz w:val="20"/>
            <w:szCs w:val="20"/>
            <w:rPrChange w:id="4795" w:author="Edward Karpp" w:date="2015-03-26T09:54:00Z">
              <w:rPr>
                <w:rFonts w:ascii="Times New Roman" w:hAnsi="Times New Roman" w:cs="Times New Roman"/>
              </w:rPr>
            </w:rPrChange>
          </w:rPr>
          <w:delText xml:space="preserve"> </w:delText>
        </w:r>
      </w:del>
      <w:del w:id="4796" w:author="Edward Karpp" w:date="2015-03-26T10:11:00Z">
        <w:r w:rsidRPr="00683D59" w:rsidDel="00BB069B">
          <w:rPr>
            <w:rFonts w:ascii="Times New Roman" w:hAnsi="Times New Roman" w:cs="Times New Roman"/>
            <w:sz w:val="20"/>
            <w:szCs w:val="20"/>
            <w:rPrChange w:id="4797" w:author="Edward Karpp" w:date="2015-03-26T09:54:00Z">
              <w:rPr>
                <w:rFonts w:ascii="Times New Roman" w:hAnsi="Times New Roman" w:cs="Times New Roman"/>
              </w:rPr>
            </w:rPrChange>
          </w:rPr>
          <w:delText xml:space="preserve">Better integration/communication between systems (PeopleSoft and Oracle) to provide real-time data and reports on current staff, faculty, and administrators. For example, faculty changes that affect the accuracy of data for FON </w:delText>
        </w:r>
        <w:r w:rsidR="005F3F28" w:rsidRPr="00683D59" w:rsidDel="00BB069B">
          <w:rPr>
            <w:rFonts w:ascii="Times New Roman" w:hAnsi="Times New Roman" w:cs="Times New Roman"/>
            <w:sz w:val="20"/>
            <w:szCs w:val="20"/>
            <w:rPrChange w:id="4798" w:author="Edward Karpp" w:date="2015-03-26T09:54:00Z">
              <w:rPr>
                <w:rFonts w:ascii="Times New Roman" w:hAnsi="Times New Roman" w:cs="Times New Roman"/>
              </w:rPr>
            </w:rPrChange>
          </w:rPr>
          <w:delText xml:space="preserve">RESPONSE TO INCLUDE IN SELF-EVALUATION: THE STATE OF CALIFORNIA DEFINIES ADEQUATE STAFFING WITH THE FACULTY OBLIGATION NUMBER (FON).  GCC HAS CONSISTENTLY MET OR EXCEEDED THIS NUMBER.  DATA </w:delText>
        </w:r>
        <w:r w:rsidR="006E383F" w:rsidRPr="00683D59" w:rsidDel="00BB069B">
          <w:rPr>
            <w:rFonts w:ascii="Times New Roman" w:hAnsi="Times New Roman" w:cs="Times New Roman"/>
            <w:sz w:val="20"/>
            <w:szCs w:val="20"/>
            <w:rPrChange w:id="4799" w:author="Edward Karpp" w:date="2015-03-26T09:54:00Z">
              <w:rPr>
                <w:rFonts w:ascii="Times New Roman" w:hAnsi="Times New Roman" w:cs="Times New Roman"/>
              </w:rPr>
            </w:rPrChange>
          </w:rPr>
          <w:delText xml:space="preserve">ON STAFFING </w:delText>
        </w:r>
        <w:r w:rsidR="005F3F28" w:rsidRPr="00683D59" w:rsidDel="00BB069B">
          <w:rPr>
            <w:rFonts w:ascii="Times New Roman" w:hAnsi="Times New Roman" w:cs="Times New Roman"/>
            <w:sz w:val="20"/>
            <w:szCs w:val="20"/>
            <w:rPrChange w:id="4800" w:author="Edward Karpp" w:date="2015-03-26T09:54:00Z">
              <w:rPr>
                <w:rFonts w:ascii="Times New Roman" w:hAnsi="Times New Roman" w:cs="Times New Roman"/>
              </w:rPr>
            </w:rPrChange>
          </w:rPr>
          <w:delText xml:space="preserve">ARE AUDITED </w:delText>
        </w:r>
        <w:r w:rsidR="00361E60" w:rsidRPr="00683D59" w:rsidDel="00BB069B">
          <w:rPr>
            <w:rFonts w:ascii="Times New Roman" w:hAnsi="Times New Roman" w:cs="Times New Roman"/>
            <w:sz w:val="20"/>
            <w:szCs w:val="20"/>
            <w:rPrChange w:id="4801" w:author="Edward Karpp" w:date="2015-03-26T09:54:00Z">
              <w:rPr>
                <w:rFonts w:ascii="Times New Roman" w:hAnsi="Times New Roman" w:cs="Times New Roman"/>
              </w:rPr>
            </w:rPrChange>
          </w:rPr>
          <w:delText xml:space="preserve">INDEPENDENTLY </w:delText>
        </w:r>
        <w:r w:rsidR="005F3F28" w:rsidRPr="00683D59" w:rsidDel="00BB069B">
          <w:rPr>
            <w:rFonts w:ascii="Times New Roman" w:hAnsi="Times New Roman" w:cs="Times New Roman"/>
            <w:sz w:val="20"/>
            <w:szCs w:val="20"/>
            <w:rPrChange w:id="4802" w:author="Edward Karpp" w:date="2015-03-26T09:54:00Z">
              <w:rPr>
                <w:rFonts w:ascii="Times New Roman" w:hAnsi="Times New Roman" w:cs="Times New Roman"/>
              </w:rPr>
            </w:rPrChange>
          </w:rPr>
          <w:delText xml:space="preserve">ON AN ANNUAL BASIS BY ADMINISTRATIVE AFFAIRS AND HR. </w:delText>
        </w:r>
      </w:del>
    </w:p>
    <w:p w14:paraId="36C330EA" w14:textId="5476AF28" w:rsidR="00901079" w:rsidRPr="00683D59" w:rsidDel="00BB069B" w:rsidRDefault="00901079" w:rsidP="00901079">
      <w:pPr>
        <w:rPr>
          <w:del w:id="4803" w:author="Edward Karpp" w:date="2015-03-26T10:12:00Z"/>
          <w:rFonts w:ascii="Times New Roman" w:hAnsi="Times New Roman" w:cs="Times New Roman"/>
          <w:b/>
          <w:sz w:val="20"/>
          <w:szCs w:val="20"/>
          <w:rPrChange w:id="4804" w:author="Edward Karpp" w:date="2015-03-26T09:54:00Z">
            <w:rPr>
              <w:del w:id="4805" w:author="Edward Karpp" w:date="2015-03-26T10:12:00Z"/>
              <w:rFonts w:ascii="Times New Roman" w:hAnsi="Times New Roman" w:cs="Times New Roman"/>
              <w:b/>
            </w:rPr>
          </w:rPrChange>
        </w:rPr>
      </w:pPr>
      <w:del w:id="4806" w:author="Edward Karpp" w:date="2015-03-26T10:12:00Z">
        <w:r w:rsidRPr="00683D59" w:rsidDel="00BB069B">
          <w:rPr>
            <w:rFonts w:ascii="Times New Roman" w:hAnsi="Times New Roman" w:cs="Times New Roman"/>
            <w:b/>
            <w:sz w:val="20"/>
            <w:szCs w:val="20"/>
            <w:rPrChange w:id="4807" w:author="Edward Karpp" w:date="2015-03-26T09:54:00Z">
              <w:rPr>
                <w:rFonts w:ascii="Times New Roman" w:hAnsi="Times New Roman" w:cs="Times New Roman"/>
                <w:b/>
              </w:rPr>
            </w:rPrChange>
          </w:rPr>
          <w:delText xml:space="preserve">IIIA.3.a </w:delText>
        </w:r>
      </w:del>
    </w:p>
    <w:p w14:paraId="017AEE96" w14:textId="7B66D86E" w:rsidR="00901079" w:rsidRPr="00683D59" w:rsidDel="00BB069B" w:rsidRDefault="00901079">
      <w:pPr>
        <w:rPr>
          <w:del w:id="4808" w:author="Edward Karpp" w:date="2015-03-26T10:13:00Z"/>
          <w:rFonts w:ascii="Times New Roman" w:hAnsi="Times New Roman" w:cs="Times New Roman"/>
          <w:sz w:val="20"/>
          <w:szCs w:val="20"/>
          <w:rPrChange w:id="4809" w:author="Edward Karpp" w:date="2015-03-26T09:54:00Z">
            <w:rPr>
              <w:del w:id="4810" w:author="Edward Karpp" w:date="2015-03-26T10:13:00Z"/>
              <w:rFonts w:ascii="Times New Roman" w:hAnsi="Times New Roman" w:cs="Times New Roman"/>
            </w:rPr>
          </w:rPrChange>
        </w:rPr>
      </w:pPr>
      <w:del w:id="4811" w:author="Edward Karpp" w:date="2015-03-26T10:12:00Z">
        <w:r w:rsidRPr="00683D59" w:rsidDel="00BB069B">
          <w:rPr>
            <w:rFonts w:ascii="Times New Roman" w:hAnsi="Times New Roman" w:cs="Times New Roman"/>
            <w:sz w:val="20"/>
            <w:szCs w:val="20"/>
            <w:rPrChange w:id="4812" w:author="Edward Karpp" w:date="2015-03-26T09:54:00Z">
              <w:rPr>
                <w:rFonts w:ascii="Times New Roman" w:hAnsi="Times New Roman" w:cs="Times New Roman"/>
              </w:rPr>
            </w:rPrChange>
          </w:rPr>
          <w:delText xml:space="preserve"> Re-evaluate the need to restore the Cultural Diversity Coordinator and Student Equity </w:delText>
        </w:r>
      </w:del>
    </w:p>
    <w:p w14:paraId="54CEDAE2" w14:textId="3389EBC6" w:rsidR="00901079" w:rsidRPr="00683D59" w:rsidDel="00BB069B" w:rsidRDefault="00901079">
      <w:pPr>
        <w:rPr>
          <w:del w:id="4813" w:author="Edward Karpp" w:date="2015-03-26T10:13:00Z"/>
          <w:rFonts w:ascii="Times New Roman" w:hAnsi="Times New Roman" w:cs="Times New Roman"/>
          <w:sz w:val="20"/>
          <w:szCs w:val="20"/>
          <w:rPrChange w:id="4814" w:author="Edward Karpp" w:date="2015-03-26T09:54:00Z">
            <w:rPr>
              <w:del w:id="4815" w:author="Edward Karpp" w:date="2015-03-26T10:13:00Z"/>
              <w:rFonts w:ascii="Times New Roman" w:hAnsi="Times New Roman" w:cs="Times New Roman"/>
            </w:rPr>
          </w:rPrChange>
        </w:rPr>
      </w:pPr>
      <w:del w:id="4816" w:author="Edward Karpp" w:date="2015-03-26T10:12:00Z">
        <w:r w:rsidRPr="00683D59" w:rsidDel="00BB069B">
          <w:rPr>
            <w:rFonts w:ascii="Times New Roman" w:hAnsi="Times New Roman" w:cs="Times New Roman"/>
            <w:sz w:val="20"/>
            <w:szCs w:val="20"/>
            <w:rPrChange w:id="4817" w:author="Edward Karpp" w:date="2015-03-26T09:54:00Z">
              <w:rPr>
                <w:rFonts w:ascii="Times New Roman" w:hAnsi="Times New Roman" w:cs="Times New Roman"/>
              </w:rPr>
            </w:rPrChange>
          </w:rPr>
          <w:delText>Coordinator position</w:delText>
        </w:r>
      </w:del>
    </w:p>
    <w:p w14:paraId="455536F0" w14:textId="64F2CFF7" w:rsidR="006E383F" w:rsidRPr="00683D59" w:rsidDel="00BB069B" w:rsidRDefault="006E383F">
      <w:pPr>
        <w:rPr>
          <w:del w:id="4818" w:author="Edward Karpp" w:date="2015-03-26T10:13:00Z"/>
          <w:rFonts w:ascii="Times New Roman" w:hAnsi="Times New Roman" w:cs="Times New Roman"/>
          <w:sz w:val="20"/>
          <w:szCs w:val="20"/>
          <w:rPrChange w:id="4819" w:author="Edward Karpp" w:date="2015-03-26T09:54:00Z">
            <w:rPr>
              <w:del w:id="4820" w:author="Edward Karpp" w:date="2015-03-26T10:13:00Z"/>
              <w:rFonts w:ascii="Times New Roman" w:hAnsi="Times New Roman" w:cs="Times New Roman"/>
            </w:rPr>
          </w:rPrChange>
        </w:rPr>
      </w:pPr>
      <w:del w:id="4821" w:author="Edward Karpp" w:date="2015-03-26T10:12:00Z">
        <w:r w:rsidRPr="00683D59" w:rsidDel="00BB069B">
          <w:rPr>
            <w:rFonts w:ascii="Times New Roman" w:hAnsi="Times New Roman" w:cs="Times New Roman"/>
            <w:sz w:val="20"/>
            <w:szCs w:val="20"/>
            <w:rPrChange w:id="4822" w:author="Edward Karpp" w:date="2015-03-26T09:54:00Z">
              <w:rPr>
                <w:rFonts w:ascii="Times New Roman" w:hAnsi="Times New Roman" w:cs="Times New Roman"/>
              </w:rPr>
            </w:rPrChange>
          </w:rPr>
          <w:delText xml:space="preserve">AFTER CAREFUL CONSIDERATION AND ANALYSIS, RTEP HAS MADE THE DETERMINATION TO ELIMINATE THE CULTURAL DIVERSITY POSITION, BUT HAS ELECTED TO RETAIN THE STUDENT EQUITY COORDINATOR POSITION. </w:delText>
        </w:r>
      </w:del>
    </w:p>
    <w:p w14:paraId="0F5EA7FA" w14:textId="5221239A" w:rsidR="00901079" w:rsidRPr="00683D59" w:rsidDel="00BB069B" w:rsidRDefault="00901079">
      <w:pPr>
        <w:rPr>
          <w:del w:id="4823" w:author="Edward Karpp" w:date="2015-03-26T10:13:00Z"/>
          <w:rFonts w:ascii="Times New Roman" w:hAnsi="Times New Roman" w:cs="Times New Roman"/>
          <w:sz w:val="20"/>
          <w:szCs w:val="20"/>
          <w:rPrChange w:id="4824" w:author="Edward Karpp" w:date="2015-03-26T09:54:00Z">
            <w:rPr>
              <w:del w:id="4825" w:author="Edward Karpp" w:date="2015-03-26T10:13:00Z"/>
              <w:rFonts w:ascii="Times New Roman" w:hAnsi="Times New Roman" w:cs="Times New Roman"/>
            </w:rPr>
          </w:rPrChange>
        </w:rPr>
      </w:pPr>
    </w:p>
    <w:p w14:paraId="3D5ECB55" w14:textId="3D69FD0C" w:rsidR="00901079" w:rsidRPr="00683D59" w:rsidDel="00D73425" w:rsidRDefault="00901079" w:rsidP="00901079">
      <w:pPr>
        <w:rPr>
          <w:del w:id="4826" w:author="Edward Karpp" w:date="2015-10-12T13:21:00Z"/>
          <w:rFonts w:ascii="Times New Roman" w:hAnsi="Times New Roman" w:cs="Times New Roman"/>
          <w:sz w:val="20"/>
          <w:szCs w:val="20"/>
          <w:rPrChange w:id="4827" w:author="Edward Karpp" w:date="2015-03-26T09:54:00Z">
            <w:rPr>
              <w:del w:id="4828" w:author="Edward Karpp" w:date="2015-10-12T13:21:00Z"/>
              <w:rFonts w:ascii="Times New Roman" w:hAnsi="Times New Roman" w:cs="Times New Roman"/>
            </w:rPr>
          </w:rPrChange>
        </w:rPr>
      </w:pPr>
    </w:p>
    <w:p w14:paraId="315715DA" w14:textId="535F5E82" w:rsidR="00216301" w:rsidRPr="00683D59" w:rsidDel="00D73425" w:rsidRDefault="00C97894">
      <w:pPr>
        <w:rPr>
          <w:del w:id="4829" w:author="Edward Karpp" w:date="2015-10-12T13:21:00Z"/>
          <w:rFonts w:ascii="Times New Roman" w:hAnsi="Times New Roman" w:cs="Times New Roman"/>
          <w:b/>
          <w:sz w:val="20"/>
          <w:szCs w:val="20"/>
          <w:rPrChange w:id="4830" w:author="Edward Karpp" w:date="2015-03-26T09:54:00Z">
            <w:rPr>
              <w:del w:id="4831" w:author="Edward Karpp" w:date="2015-10-12T13:21:00Z"/>
              <w:rFonts w:ascii="Times New Roman" w:hAnsi="Times New Roman" w:cs="Times New Roman"/>
              <w:b/>
            </w:rPr>
          </w:rPrChange>
        </w:rPr>
      </w:pPr>
      <w:del w:id="4832" w:author="Edward Karpp" w:date="2015-10-12T13:21:00Z">
        <w:r w:rsidRPr="00683D59" w:rsidDel="00D73425">
          <w:rPr>
            <w:rFonts w:ascii="Times New Roman" w:hAnsi="Times New Roman" w:cs="Times New Roman"/>
            <w:b/>
            <w:sz w:val="20"/>
            <w:szCs w:val="20"/>
            <w:rPrChange w:id="4833" w:author="Edward Karpp" w:date="2015-03-26T09:54:00Z">
              <w:rPr>
                <w:rFonts w:ascii="Times New Roman" w:hAnsi="Times New Roman" w:cs="Times New Roman"/>
                <w:b/>
              </w:rPr>
            </w:rPrChange>
          </w:rPr>
          <w:delText>Standard IIIC</w:delText>
        </w:r>
        <w:r w:rsidR="004F200C" w:rsidRPr="00683D59" w:rsidDel="00D73425">
          <w:rPr>
            <w:rFonts w:ascii="Times New Roman" w:hAnsi="Times New Roman" w:cs="Times New Roman"/>
            <w:b/>
            <w:sz w:val="20"/>
            <w:szCs w:val="20"/>
            <w:rPrChange w:id="4834" w:author="Edward Karpp" w:date="2015-03-26T09:54:00Z">
              <w:rPr>
                <w:rFonts w:ascii="Times New Roman" w:hAnsi="Times New Roman" w:cs="Times New Roman"/>
                <w:b/>
              </w:rPr>
            </w:rPrChange>
          </w:rPr>
          <w:delText xml:space="preserve"> Gaps (from Spring 2014 IT survey</w:delText>
        </w:r>
        <w:r w:rsidR="0081754F" w:rsidRPr="00683D59" w:rsidDel="00D73425">
          <w:rPr>
            <w:rFonts w:ascii="Times New Roman" w:hAnsi="Times New Roman" w:cs="Times New Roman"/>
            <w:b/>
            <w:sz w:val="20"/>
            <w:szCs w:val="20"/>
            <w:rPrChange w:id="4835" w:author="Edward Karpp" w:date="2015-03-26T09:54:00Z">
              <w:rPr>
                <w:rFonts w:ascii="Times New Roman" w:hAnsi="Times New Roman" w:cs="Times New Roman"/>
                <w:b/>
              </w:rPr>
            </w:rPrChange>
          </w:rPr>
          <w:delText xml:space="preserve"> –Zo Kaye/Tom Voden</w:delText>
        </w:r>
        <w:r w:rsidR="007C4FE9" w:rsidRPr="00683D59" w:rsidDel="00D73425">
          <w:rPr>
            <w:rFonts w:ascii="Times New Roman" w:hAnsi="Times New Roman" w:cs="Times New Roman"/>
            <w:b/>
            <w:sz w:val="20"/>
            <w:szCs w:val="20"/>
            <w:rPrChange w:id="4836" w:author="Edward Karpp" w:date="2015-03-26T09:54:00Z">
              <w:rPr>
                <w:rFonts w:ascii="Times New Roman" w:hAnsi="Times New Roman" w:cs="Times New Roman"/>
                <w:b/>
              </w:rPr>
            </w:rPrChange>
          </w:rPr>
          <w:delText>/Marc Drescher</w:delText>
        </w:r>
        <w:r w:rsidR="004F200C" w:rsidRPr="00683D59" w:rsidDel="00D73425">
          <w:rPr>
            <w:rFonts w:ascii="Times New Roman" w:hAnsi="Times New Roman" w:cs="Times New Roman"/>
            <w:b/>
            <w:sz w:val="20"/>
            <w:szCs w:val="20"/>
            <w:rPrChange w:id="4837" w:author="Edward Karpp" w:date="2015-03-26T09:54:00Z">
              <w:rPr>
                <w:rFonts w:ascii="Times New Roman" w:hAnsi="Times New Roman" w:cs="Times New Roman"/>
                <w:b/>
              </w:rPr>
            </w:rPrChange>
          </w:rPr>
          <w:delText>)</w:delText>
        </w:r>
        <w:r w:rsidRPr="00683D59" w:rsidDel="00D73425">
          <w:rPr>
            <w:rFonts w:ascii="Times New Roman" w:hAnsi="Times New Roman" w:cs="Times New Roman"/>
            <w:b/>
            <w:sz w:val="20"/>
            <w:szCs w:val="20"/>
            <w:rPrChange w:id="4838" w:author="Edward Karpp" w:date="2015-03-26T09:54:00Z">
              <w:rPr>
                <w:rFonts w:ascii="Times New Roman" w:hAnsi="Times New Roman" w:cs="Times New Roman"/>
                <w:b/>
              </w:rPr>
            </w:rPrChange>
          </w:rPr>
          <w:delText>:</w:delText>
        </w:r>
      </w:del>
    </w:p>
    <w:p w14:paraId="7C80988B" w14:textId="6D904822" w:rsidR="00607FA4" w:rsidRPr="00683D59" w:rsidDel="00D73425" w:rsidRDefault="00607FA4">
      <w:pPr>
        <w:rPr>
          <w:del w:id="4839" w:author="Edward Karpp" w:date="2015-10-12T13:21:00Z"/>
          <w:rFonts w:ascii="Times New Roman" w:hAnsi="Times New Roman" w:cs="Times New Roman"/>
          <w:b/>
          <w:sz w:val="20"/>
          <w:szCs w:val="20"/>
          <w:rPrChange w:id="4840" w:author="Edward Karpp" w:date="2015-03-26T09:54:00Z">
            <w:rPr>
              <w:del w:id="4841" w:author="Edward Karpp" w:date="2015-10-12T13:21:00Z"/>
              <w:rFonts w:ascii="Times New Roman" w:hAnsi="Times New Roman" w:cs="Times New Roman"/>
              <w:b/>
            </w:rPr>
          </w:rPrChange>
        </w:rPr>
      </w:pPr>
      <w:del w:id="4842" w:author="Edward Karpp" w:date="2015-10-12T13:21:00Z">
        <w:r w:rsidRPr="00683D59" w:rsidDel="00D73425">
          <w:rPr>
            <w:rFonts w:ascii="Times New Roman" w:hAnsi="Times New Roman" w:cs="Times New Roman"/>
            <w:b/>
            <w:sz w:val="20"/>
            <w:szCs w:val="20"/>
            <w:rPrChange w:id="4843" w:author="Edward Karpp" w:date="2015-03-26T09:54:00Z">
              <w:rPr>
                <w:rFonts w:ascii="Times New Roman" w:hAnsi="Times New Roman" w:cs="Times New Roman"/>
                <w:b/>
              </w:rPr>
            </w:rPrChange>
          </w:rPr>
          <w:delText>IT WAS SUGGESTED BY ADMINISTRATIVE EXEC THAT THIS LIST BE DIRECTLY CONNECTED WITH STANDARDS.  THIS APPEARS MORE AS A WISH LIST TO THE GROUP THAN A DETERMINATION OF WHETHER STANDARDS ARE MET.  ISABELLE TO WORK WITH THE TEAM.</w:delText>
        </w:r>
      </w:del>
    </w:p>
    <w:p w14:paraId="74EE1D1D" w14:textId="14AF4FE4" w:rsidR="00C97894" w:rsidRPr="00683D59" w:rsidDel="00D73425" w:rsidRDefault="00C97894">
      <w:pPr>
        <w:rPr>
          <w:del w:id="4844" w:author="Edward Karpp" w:date="2015-10-12T13:21:00Z"/>
          <w:rFonts w:ascii="Times New Roman" w:hAnsi="Times New Roman" w:cs="Times New Roman"/>
          <w:sz w:val="20"/>
          <w:szCs w:val="20"/>
          <w:rPrChange w:id="4845" w:author="Edward Karpp" w:date="2015-03-26T09:54:00Z">
            <w:rPr>
              <w:del w:id="4846" w:author="Edward Karpp" w:date="2015-10-12T13:21:00Z"/>
              <w:rFonts w:ascii="Times New Roman" w:hAnsi="Times New Roman" w:cs="Times New Roman"/>
            </w:rPr>
          </w:rPrChange>
        </w:rPr>
      </w:pPr>
      <w:del w:id="4847" w:author="Edward Karpp" w:date="2015-10-12T13:21:00Z">
        <w:r w:rsidRPr="00683D59" w:rsidDel="00D73425">
          <w:rPr>
            <w:rFonts w:ascii="Times New Roman" w:hAnsi="Times New Roman" w:cs="Times New Roman"/>
            <w:sz w:val="20"/>
            <w:szCs w:val="20"/>
            <w:rPrChange w:id="4848" w:author="Edward Karpp" w:date="2015-03-26T09:54:00Z">
              <w:rPr>
                <w:rFonts w:ascii="Times New Roman" w:hAnsi="Times New Roman" w:cs="Times New Roman"/>
              </w:rPr>
            </w:rPrChange>
          </w:rPr>
          <w:delText>1bG1</w:delText>
        </w:r>
        <w:r w:rsidR="004F200C" w:rsidRPr="00683D59" w:rsidDel="00D73425">
          <w:rPr>
            <w:rFonts w:ascii="Times New Roman" w:hAnsi="Times New Roman" w:cs="Times New Roman"/>
            <w:sz w:val="20"/>
            <w:szCs w:val="20"/>
            <w:rPrChange w:id="4849" w:author="Edward Karpp" w:date="2015-03-26T09:54:00Z">
              <w:rPr>
                <w:rFonts w:ascii="Times New Roman" w:hAnsi="Times New Roman" w:cs="Times New Roman"/>
              </w:rPr>
            </w:rPrChange>
          </w:rPr>
          <w:delText xml:space="preserve"> + 4-G2</w:delText>
        </w:r>
        <w:r w:rsidRPr="00683D59" w:rsidDel="00D73425">
          <w:rPr>
            <w:rFonts w:ascii="Times New Roman" w:hAnsi="Times New Roman" w:cs="Times New Roman"/>
            <w:sz w:val="20"/>
            <w:szCs w:val="20"/>
            <w:rPrChange w:id="4850" w:author="Edward Karpp" w:date="2015-03-26T09:54:00Z">
              <w:rPr>
                <w:rFonts w:ascii="Times New Roman" w:hAnsi="Times New Roman" w:cs="Times New Roman"/>
              </w:rPr>
            </w:rPrChange>
          </w:rPr>
          <w:delText>: Inadequate support for MAC users</w:delText>
        </w:r>
      </w:del>
    </w:p>
    <w:p w14:paraId="6DDFE854" w14:textId="0D0263E4" w:rsidR="00C97894" w:rsidRPr="00683D59" w:rsidDel="00D73425" w:rsidRDefault="00C97894">
      <w:pPr>
        <w:rPr>
          <w:del w:id="4851" w:author="Edward Karpp" w:date="2015-10-12T13:21:00Z"/>
          <w:rFonts w:ascii="Times New Roman" w:hAnsi="Times New Roman" w:cs="Times New Roman"/>
          <w:sz w:val="20"/>
          <w:szCs w:val="20"/>
          <w:rPrChange w:id="4852" w:author="Edward Karpp" w:date="2015-03-26T09:54:00Z">
            <w:rPr>
              <w:del w:id="4853" w:author="Edward Karpp" w:date="2015-10-12T13:21:00Z"/>
              <w:rFonts w:ascii="Times New Roman" w:hAnsi="Times New Roman" w:cs="Times New Roman"/>
            </w:rPr>
          </w:rPrChange>
        </w:rPr>
      </w:pPr>
      <w:del w:id="4854" w:author="Edward Karpp" w:date="2015-10-12T13:21:00Z">
        <w:r w:rsidRPr="00683D59" w:rsidDel="00D73425">
          <w:rPr>
            <w:rFonts w:ascii="Times New Roman" w:hAnsi="Times New Roman" w:cs="Times New Roman"/>
            <w:sz w:val="20"/>
            <w:szCs w:val="20"/>
            <w:rPrChange w:id="4855" w:author="Edward Karpp" w:date="2015-03-26T09:54:00Z">
              <w:rPr>
                <w:rFonts w:ascii="Times New Roman" w:hAnsi="Times New Roman" w:cs="Times New Roman"/>
              </w:rPr>
            </w:rPrChange>
          </w:rPr>
          <w:delText>1dG1: IT is in need of additional resources for hardware</w:delText>
        </w:r>
      </w:del>
    </w:p>
    <w:p w14:paraId="41E0D607" w14:textId="3E21AB1D" w:rsidR="00C97894" w:rsidRPr="00683D59" w:rsidDel="00D73425" w:rsidRDefault="00C97894">
      <w:pPr>
        <w:rPr>
          <w:del w:id="4856" w:author="Edward Karpp" w:date="2015-10-12T13:21:00Z"/>
          <w:rFonts w:ascii="Times New Roman" w:hAnsi="Times New Roman" w:cs="Times New Roman"/>
          <w:sz w:val="20"/>
          <w:szCs w:val="20"/>
          <w:rPrChange w:id="4857" w:author="Edward Karpp" w:date="2015-03-26T09:54:00Z">
            <w:rPr>
              <w:del w:id="4858" w:author="Edward Karpp" w:date="2015-10-12T13:21:00Z"/>
              <w:rFonts w:ascii="Times New Roman" w:hAnsi="Times New Roman" w:cs="Times New Roman"/>
            </w:rPr>
          </w:rPrChange>
        </w:rPr>
      </w:pPr>
      <w:del w:id="4859" w:author="Edward Karpp" w:date="2015-10-12T13:21:00Z">
        <w:r w:rsidRPr="00683D59" w:rsidDel="00D73425">
          <w:rPr>
            <w:rFonts w:ascii="Times New Roman" w:hAnsi="Times New Roman" w:cs="Times New Roman"/>
            <w:sz w:val="20"/>
            <w:szCs w:val="20"/>
            <w:rPrChange w:id="4860" w:author="Edward Karpp" w:date="2015-03-26T09:54:00Z">
              <w:rPr>
                <w:rFonts w:ascii="Times New Roman" w:hAnsi="Times New Roman" w:cs="Times New Roman"/>
              </w:rPr>
            </w:rPrChange>
          </w:rPr>
          <w:delText>1dG2: not enough wireless access points for Main and Garfield Campuses</w:delText>
        </w:r>
      </w:del>
    </w:p>
    <w:p w14:paraId="697F9997" w14:textId="33472626" w:rsidR="00C97894" w:rsidRPr="00683D59" w:rsidDel="00D73425" w:rsidRDefault="00C97894">
      <w:pPr>
        <w:rPr>
          <w:del w:id="4861" w:author="Edward Karpp" w:date="2015-10-12T13:21:00Z"/>
          <w:rFonts w:ascii="Times New Roman" w:hAnsi="Times New Roman" w:cs="Times New Roman"/>
          <w:sz w:val="20"/>
          <w:szCs w:val="20"/>
          <w:rPrChange w:id="4862" w:author="Edward Karpp" w:date="2015-03-26T09:54:00Z">
            <w:rPr>
              <w:del w:id="4863" w:author="Edward Karpp" w:date="2015-10-12T13:21:00Z"/>
              <w:rFonts w:ascii="Times New Roman" w:hAnsi="Times New Roman" w:cs="Times New Roman"/>
            </w:rPr>
          </w:rPrChange>
        </w:rPr>
      </w:pPr>
      <w:del w:id="4864" w:author="Edward Karpp" w:date="2015-10-12T13:21:00Z">
        <w:r w:rsidRPr="00683D59" w:rsidDel="00D73425">
          <w:rPr>
            <w:rFonts w:ascii="Times New Roman" w:hAnsi="Times New Roman" w:cs="Times New Roman"/>
            <w:sz w:val="20"/>
            <w:szCs w:val="20"/>
            <w:rPrChange w:id="4865" w:author="Edward Karpp" w:date="2015-03-26T09:54:00Z">
              <w:rPr>
                <w:rFonts w:ascii="Times New Roman" w:hAnsi="Times New Roman" w:cs="Times New Roman"/>
              </w:rPr>
            </w:rPrChange>
          </w:rPr>
          <w:delText>1eG1: Database for C&amp;I – Recommend acquiring CurricuNet Database</w:delText>
        </w:r>
      </w:del>
    </w:p>
    <w:p w14:paraId="5F3427E5" w14:textId="51EB2917" w:rsidR="00C97894" w:rsidRPr="00683D59" w:rsidDel="00D73425" w:rsidRDefault="00C97894">
      <w:pPr>
        <w:rPr>
          <w:del w:id="4866" w:author="Edward Karpp" w:date="2015-10-12T13:21:00Z"/>
          <w:rFonts w:ascii="Times New Roman" w:hAnsi="Times New Roman" w:cs="Times New Roman"/>
          <w:sz w:val="20"/>
          <w:szCs w:val="20"/>
          <w:rPrChange w:id="4867" w:author="Edward Karpp" w:date="2015-03-26T09:54:00Z">
            <w:rPr>
              <w:del w:id="4868" w:author="Edward Karpp" w:date="2015-10-12T13:21:00Z"/>
              <w:rFonts w:ascii="Times New Roman" w:hAnsi="Times New Roman" w:cs="Times New Roman"/>
            </w:rPr>
          </w:rPrChange>
        </w:rPr>
      </w:pPr>
      <w:del w:id="4869" w:author="Edward Karpp" w:date="2015-10-12T13:21:00Z">
        <w:r w:rsidRPr="00683D59" w:rsidDel="00D73425">
          <w:rPr>
            <w:rFonts w:ascii="Times New Roman" w:hAnsi="Times New Roman" w:cs="Times New Roman"/>
            <w:sz w:val="20"/>
            <w:szCs w:val="20"/>
            <w:rPrChange w:id="4870" w:author="Edward Karpp" w:date="2015-03-26T09:54:00Z">
              <w:rPr>
                <w:rFonts w:ascii="Times New Roman" w:hAnsi="Times New Roman" w:cs="Times New Roman"/>
              </w:rPr>
            </w:rPrChange>
          </w:rPr>
          <w:delText>1eG2: Software Purchasing Process  - Need for process has been identified by IT and will be included in Technology Plan.</w:delText>
        </w:r>
      </w:del>
    </w:p>
    <w:p w14:paraId="6EEB6790" w14:textId="61E68EE8" w:rsidR="00C97894" w:rsidRPr="00683D59" w:rsidDel="00D73425" w:rsidRDefault="00C97894">
      <w:pPr>
        <w:rPr>
          <w:del w:id="4871" w:author="Edward Karpp" w:date="2015-10-12T13:21:00Z"/>
          <w:rFonts w:ascii="Times New Roman" w:hAnsi="Times New Roman" w:cs="Times New Roman"/>
          <w:sz w:val="20"/>
          <w:szCs w:val="20"/>
          <w:rPrChange w:id="4872" w:author="Edward Karpp" w:date="2015-03-26T09:54:00Z">
            <w:rPr>
              <w:del w:id="4873" w:author="Edward Karpp" w:date="2015-10-12T13:21:00Z"/>
              <w:rFonts w:ascii="Times New Roman" w:hAnsi="Times New Roman" w:cs="Times New Roman"/>
            </w:rPr>
          </w:rPrChange>
        </w:rPr>
      </w:pPr>
      <w:del w:id="4874" w:author="Edward Karpp" w:date="2015-10-12T13:21:00Z">
        <w:r w:rsidRPr="00683D59" w:rsidDel="00D73425">
          <w:rPr>
            <w:rFonts w:ascii="Times New Roman" w:hAnsi="Times New Roman" w:cs="Times New Roman"/>
            <w:sz w:val="20"/>
            <w:szCs w:val="20"/>
            <w:rPrChange w:id="4875" w:author="Edward Karpp" w:date="2015-03-26T09:54:00Z">
              <w:rPr>
                <w:rFonts w:ascii="Times New Roman" w:hAnsi="Times New Roman" w:cs="Times New Roman"/>
              </w:rPr>
            </w:rPrChange>
          </w:rPr>
          <w:delText>1gG1: Multimedia in the classroom – many rooms still at levels 1 and 2, with no instructor computers.</w:delText>
        </w:r>
      </w:del>
    </w:p>
    <w:p w14:paraId="57F0E451" w14:textId="1802E904" w:rsidR="00C97894" w:rsidRPr="00683D59" w:rsidDel="00D73425" w:rsidRDefault="00C97894">
      <w:pPr>
        <w:rPr>
          <w:del w:id="4876" w:author="Edward Karpp" w:date="2015-10-12T13:21:00Z"/>
          <w:rFonts w:ascii="Times New Roman" w:hAnsi="Times New Roman" w:cs="Times New Roman"/>
          <w:sz w:val="20"/>
          <w:szCs w:val="20"/>
          <w:rPrChange w:id="4877" w:author="Edward Karpp" w:date="2015-03-26T09:54:00Z">
            <w:rPr>
              <w:del w:id="4878" w:author="Edward Karpp" w:date="2015-10-12T13:21:00Z"/>
              <w:rFonts w:ascii="Times New Roman" w:hAnsi="Times New Roman" w:cs="Times New Roman"/>
            </w:rPr>
          </w:rPrChange>
        </w:rPr>
      </w:pPr>
      <w:del w:id="4879" w:author="Edward Karpp" w:date="2015-10-12T13:21:00Z">
        <w:r w:rsidRPr="00683D59" w:rsidDel="00D73425">
          <w:rPr>
            <w:rFonts w:ascii="Times New Roman" w:hAnsi="Times New Roman" w:cs="Times New Roman"/>
            <w:sz w:val="20"/>
            <w:szCs w:val="20"/>
            <w:rPrChange w:id="4880" w:author="Edward Karpp" w:date="2015-03-26T09:54:00Z">
              <w:rPr>
                <w:rFonts w:ascii="Times New Roman" w:hAnsi="Times New Roman" w:cs="Times New Roman"/>
              </w:rPr>
            </w:rPrChange>
          </w:rPr>
          <w:delText>1gG2: Office equipment – need to upgrade faculty computers and printers.</w:delText>
        </w:r>
      </w:del>
    </w:p>
    <w:p w14:paraId="4F73CB92" w14:textId="2B711171" w:rsidR="00C97894" w:rsidRPr="00683D59" w:rsidDel="00D73425" w:rsidRDefault="00C97894">
      <w:pPr>
        <w:rPr>
          <w:del w:id="4881" w:author="Edward Karpp" w:date="2015-10-12T13:21:00Z"/>
          <w:rFonts w:ascii="Times New Roman" w:hAnsi="Times New Roman" w:cs="Times New Roman"/>
          <w:sz w:val="20"/>
          <w:szCs w:val="20"/>
          <w:rPrChange w:id="4882" w:author="Edward Karpp" w:date="2015-03-26T09:54:00Z">
            <w:rPr>
              <w:del w:id="4883" w:author="Edward Karpp" w:date="2015-10-12T13:21:00Z"/>
              <w:rFonts w:ascii="Times New Roman" w:hAnsi="Times New Roman" w:cs="Times New Roman"/>
            </w:rPr>
          </w:rPrChange>
        </w:rPr>
      </w:pPr>
      <w:del w:id="4884" w:author="Edward Karpp" w:date="2015-10-12T13:21:00Z">
        <w:r w:rsidRPr="00683D59" w:rsidDel="00D73425">
          <w:rPr>
            <w:rFonts w:ascii="Times New Roman" w:hAnsi="Times New Roman" w:cs="Times New Roman"/>
            <w:sz w:val="20"/>
            <w:szCs w:val="20"/>
            <w:rPrChange w:id="4885" w:author="Edward Karpp" w:date="2015-03-26T09:54:00Z">
              <w:rPr>
                <w:rFonts w:ascii="Times New Roman" w:hAnsi="Times New Roman" w:cs="Times New Roman"/>
              </w:rPr>
            </w:rPrChange>
          </w:rPr>
          <w:delText>(only 25.5% of employees agreed or strongly agreed that technology updates or replacements are timely; 42.8% disagreed or strongly disagreed)</w:delText>
        </w:r>
      </w:del>
    </w:p>
    <w:p w14:paraId="28557935" w14:textId="762431E1" w:rsidR="00C97894" w:rsidRPr="00683D59" w:rsidDel="00D73425" w:rsidRDefault="00C97894">
      <w:pPr>
        <w:rPr>
          <w:del w:id="4886" w:author="Edward Karpp" w:date="2015-10-12T13:21:00Z"/>
          <w:rFonts w:ascii="Times New Roman" w:hAnsi="Times New Roman" w:cs="Times New Roman"/>
          <w:sz w:val="20"/>
          <w:szCs w:val="20"/>
          <w:rPrChange w:id="4887" w:author="Edward Karpp" w:date="2015-03-26T09:54:00Z">
            <w:rPr>
              <w:del w:id="4888" w:author="Edward Karpp" w:date="2015-10-12T13:21:00Z"/>
              <w:rFonts w:ascii="Times New Roman" w:hAnsi="Times New Roman" w:cs="Times New Roman"/>
            </w:rPr>
          </w:rPrChange>
        </w:rPr>
      </w:pPr>
      <w:del w:id="4889" w:author="Edward Karpp" w:date="2015-10-12T13:21:00Z">
        <w:r w:rsidRPr="00683D59" w:rsidDel="00D73425">
          <w:rPr>
            <w:rFonts w:ascii="Times New Roman" w:hAnsi="Times New Roman" w:cs="Times New Roman"/>
            <w:sz w:val="20"/>
            <w:szCs w:val="20"/>
            <w:rPrChange w:id="4890" w:author="Edward Karpp" w:date="2015-03-26T09:54:00Z">
              <w:rPr>
                <w:rFonts w:ascii="Times New Roman" w:hAnsi="Times New Roman" w:cs="Times New Roman"/>
              </w:rPr>
            </w:rPrChange>
          </w:rPr>
          <w:delText>2aG</w:delText>
        </w:r>
        <w:r w:rsidR="004F200C" w:rsidRPr="00683D59" w:rsidDel="00D73425">
          <w:rPr>
            <w:rFonts w:ascii="Times New Roman" w:hAnsi="Times New Roman" w:cs="Times New Roman"/>
            <w:sz w:val="20"/>
            <w:szCs w:val="20"/>
            <w:rPrChange w:id="4891" w:author="Edward Karpp" w:date="2015-03-26T09:54:00Z">
              <w:rPr>
                <w:rFonts w:ascii="Times New Roman" w:hAnsi="Times New Roman" w:cs="Times New Roman"/>
              </w:rPr>
            </w:rPrChange>
          </w:rPr>
          <w:delText>1 +4-G3</w:delText>
        </w:r>
        <w:r w:rsidRPr="00683D59" w:rsidDel="00D73425">
          <w:rPr>
            <w:rFonts w:ascii="Times New Roman" w:hAnsi="Times New Roman" w:cs="Times New Roman"/>
            <w:sz w:val="20"/>
            <w:szCs w:val="20"/>
            <w:rPrChange w:id="4892" w:author="Edward Karpp" w:date="2015-03-26T09:54:00Z">
              <w:rPr>
                <w:rFonts w:ascii="Times New Roman" w:hAnsi="Times New Roman" w:cs="Times New Roman"/>
              </w:rPr>
            </w:rPrChange>
          </w:rPr>
          <w:delText>: PeopleSoft not living up to expectations – due to customizations??</w:delText>
        </w:r>
      </w:del>
    </w:p>
    <w:p w14:paraId="72179F92" w14:textId="73162CDD" w:rsidR="00C97894" w:rsidRPr="00683D59" w:rsidDel="00D73425" w:rsidRDefault="004F200C">
      <w:pPr>
        <w:rPr>
          <w:del w:id="4893" w:author="Edward Karpp" w:date="2015-10-12T13:21:00Z"/>
          <w:rFonts w:ascii="Times New Roman" w:hAnsi="Times New Roman" w:cs="Times New Roman"/>
          <w:sz w:val="20"/>
          <w:szCs w:val="20"/>
          <w:rPrChange w:id="4894" w:author="Edward Karpp" w:date="2015-03-26T09:54:00Z">
            <w:rPr>
              <w:del w:id="4895" w:author="Edward Karpp" w:date="2015-10-12T13:21:00Z"/>
              <w:rFonts w:ascii="Times New Roman" w:hAnsi="Times New Roman" w:cs="Times New Roman"/>
            </w:rPr>
          </w:rPrChange>
        </w:rPr>
      </w:pPr>
      <w:del w:id="4896" w:author="Edward Karpp" w:date="2015-10-12T13:21:00Z">
        <w:r w:rsidRPr="00683D59" w:rsidDel="00D73425">
          <w:rPr>
            <w:rFonts w:ascii="Times New Roman" w:hAnsi="Times New Roman" w:cs="Times New Roman"/>
            <w:sz w:val="20"/>
            <w:szCs w:val="20"/>
            <w:rPrChange w:id="4897" w:author="Edward Karpp" w:date="2015-03-26T09:54:00Z">
              <w:rPr>
                <w:rFonts w:ascii="Times New Roman" w:hAnsi="Times New Roman" w:cs="Times New Roman"/>
              </w:rPr>
            </w:rPrChange>
          </w:rPr>
          <w:delText>2aG2: Uniform software applications on office and classroom computers.</w:delText>
        </w:r>
      </w:del>
    </w:p>
    <w:p w14:paraId="0F51A285" w14:textId="62E85731" w:rsidR="004F200C" w:rsidRPr="00683D59" w:rsidDel="00D73425" w:rsidRDefault="004F200C">
      <w:pPr>
        <w:rPr>
          <w:del w:id="4898" w:author="Edward Karpp" w:date="2015-10-12T13:21:00Z"/>
          <w:rFonts w:ascii="Times New Roman" w:hAnsi="Times New Roman" w:cs="Times New Roman"/>
          <w:sz w:val="20"/>
          <w:szCs w:val="20"/>
          <w:rPrChange w:id="4899" w:author="Edward Karpp" w:date="2015-03-26T09:54:00Z">
            <w:rPr>
              <w:del w:id="4900" w:author="Edward Karpp" w:date="2015-10-12T13:21:00Z"/>
              <w:rFonts w:ascii="Times New Roman" w:hAnsi="Times New Roman" w:cs="Times New Roman"/>
            </w:rPr>
          </w:rPrChange>
        </w:rPr>
      </w:pPr>
      <w:del w:id="4901" w:author="Edward Karpp" w:date="2015-10-12T13:21:00Z">
        <w:r w:rsidRPr="00683D59" w:rsidDel="00D73425">
          <w:rPr>
            <w:rFonts w:ascii="Times New Roman" w:hAnsi="Times New Roman" w:cs="Times New Roman"/>
            <w:sz w:val="20"/>
            <w:szCs w:val="20"/>
            <w:rPrChange w:id="4902" w:author="Edward Karpp" w:date="2015-03-26T09:54:00Z">
              <w:rPr>
                <w:rFonts w:ascii="Times New Roman" w:hAnsi="Times New Roman" w:cs="Times New Roman"/>
              </w:rPr>
            </w:rPrChange>
          </w:rPr>
          <w:delText>3bG1: Emergency phone/buzzer in classrooms with direct link to Campus Police</w:delText>
        </w:r>
      </w:del>
    </w:p>
    <w:p w14:paraId="49D4932B" w14:textId="75898B41" w:rsidR="004F200C" w:rsidRPr="00683D59" w:rsidDel="00D73425" w:rsidRDefault="004F200C">
      <w:pPr>
        <w:rPr>
          <w:del w:id="4903" w:author="Edward Karpp" w:date="2015-10-12T13:21:00Z"/>
          <w:rFonts w:ascii="Times New Roman" w:hAnsi="Times New Roman" w:cs="Times New Roman"/>
          <w:sz w:val="20"/>
          <w:szCs w:val="20"/>
          <w:rPrChange w:id="4904" w:author="Edward Karpp" w:date="2015-03-26T09:54:00Z">
            <w:rPr>
              <w:del w:id="4905" w:author="Edward Karpp" w:date="2015-10-12T13:21:00Z"/>
              <w:rFonts w:ascii="Times New Roman" w:hAnsi="Times New Roman" w:cs="Times New Roman"/>
            </w:rPr>
          </w:rPrChange>
        </w:rPr>
      </w:pPr>
      <w:del w:id="4906" w:author="Edward Karpp" w:date="2015-10-12T13:21:00Z">
        <w:r w:rsidRPr="00683D59" w:rsidDel="00D73425">
          <w:rPr>
            <w:rFonts w:ascii="Times New Roman" w:hAnsi="Times New Roman" w:cs="Times New Roman"/>
            <w:sz w:val="20"/>
            <w:szCs w:val="20"/>
            <w:rPrChange w:id="4907" w:author="Edward Karpp" w:date="2015-03-26T09:54:00Z">
              <w:rPr>
                <w:rFonts w:ascii="Times New Roman" w:hAnsi="Times New Roman" w:cs="Times New Roman"/>
              </w:rPr>
            </w:rPrChange>
          </w:rPr>
          <w:delText>3d – Adequacy across all locations – gap at Garfield</w:delText>
        </w:r>
      </w:del>
    </w:p>
    <w:p w14:paraId="7B1EC411" w14:textId="5B61F7F3" w:rsidR="004F200C" w:rsidRPr="00683D59" w:rsidDel="00D73425" w:rsidRDefault="004F200C">
      <w:pPr>
        <w:rPr>
          <w:del w:id="4908" w:author="Edward Karpp" w:date="2015-10-12T13:21:00Z"/>
          <w:rFonts w:ascii="Times New Roman" w:hAnsi="Times New Roman" w:cs="Times New Roman"/>
          <w:sz w:val="20"/>
          <w:szCs w:val="20"/>
          <w:rPrChange w:id="4909" w:author="Edward Karpp" w:date="2015-03-26T09:54:00Z">
            <w:rPr>
              <w:del w:id="4910" w:author="Edward Karpp" w:date="2015-10-12T13:21:00Z"/>
              <w:rFonts w:ascii="Times New Roman" w:hAnsi="Times New Roman" w:cs="Times New Roman"/>
            </w:rPr>
          </w:rPrChange>
        </w:rPr>
      </w:pPr>
      <w:del w:id="4911" w:author="Edward Karpp" w:date="2015-10-12T13:21:00Z">
        <w:r w:rsidRPr="00683D59" w:rsidDel="00D73425">
          <w:rPr>
            <w:rFonts w:ascii="Times New Roman" w:hAnsi="Times New Roman" w:cs="Times New Roman"/>
            <w:sz w:val="20"/>
            <w:szCs w:val="20"/>
            <w:rPrChange w:id="4912" w:author="Edward Karpp" w:date="2015-03-26T09:54:00Z">
              <w:rPr>
                <w:rFonts w:ascii="Times New Roman" w:hAnsi="Times New Roman" w:cs="Times New Roman"/>
              </w:rPr>
            </w:rPrChange>
          </w:rPr>
          <w:delText>4-G2: Lack of helpfulness of some Help Desk employees</w:delText>
        </w:r>
      </w:del>
    </w:p>
    <w:p w14:paraId="6654AC25" w14:textId="28971099" w:rsidR="004F200C" w:rsidRPr="00683D59" w:rsidDel="00D73425" w:rsidRDefault="004F200C">
      <w:pPr>
        <w:rPr>
          <w:del w:id="4913" w:author="Edward Karpp" w:date="2015-10-12T13:21:00Z"/>
          <w:rFonts w:ascii="Times New Roman" w:hAnsi="Times New Roman" w:cs="Times New Roman"/>
          <w:sz w:val="20"/>
          <w:szCs w:val="20"/>
          <w:rPrChange w:id="4914" w:author="Edward Karpp" w:date="2015-03-26T09:54:00Z">
            <w:rPr>
              <w:del w:id="4915" w:author="Edward Karpp" w:date="2015-10-12T13:21:00Z"/>
              <w:rFonts w:ascii="Times New Roman" w:hAnsi="Times New Roman" w:cs="Times New Roman"/>
            </w:rPr>
          </w:rPrChange>
        </w:rPr>
      </w:pPr>
      <w:del w:id="4916" w:author="Edward Karpp" w:date="2015-10-12T13:21:00Z">
        <w:r w:rsidRPr="00683D59" w:rsidDel="00D73425">
          <w:rPr>
            <w:rFonts w:ascii="Times New Roman" w:hAnsi="Times New Roman" w:cs="Times New Roman"/>
            <w:sz w:val="20"/>
            <w:szCs w:val="20"/>
            <w:rPrChange w:id="4917" w:author="Edward Karpp" w:date="2015-03-26T09:54:00Z">
              <w:rPr>
                <w:rFonts w:ascii="Times New Roman" w:hAnsi="Times New Roman" w:cs="Times New Roman"/>
              </w:rPr>
            </w:rPrChange>
          </w:rPr>
          <w:delText>4-G4: Software support – IT support requested for different software applications.</w:delText>
        </w:r>
      </w:del>
    </w:p>
    <w:p w14:paraId="595CFDE7" w14:textId="194BDBDA" w:rsidR="004F200C" w:rsidRPr="00683D59" w:rsidDel="00D73425" w:rsidRDefault="004F200C">
      <w:pPr>
        <w:rPr>
          <w:del w:id="4918" w:author="Edward Karpp" w:date="2015-10-12T13:21:00Z"/>
          <w:rFonts w:ascii="Times New Roman" w:hAnsi="Times New Roman" w:cs="Times New Roman"/>
          <w:sz w:val="20"/>
          <w:szCs w:val="20"/>
          <w:rPrChange w:id="4919" w:author="Edward Karpp" w:date="2015-03-26T09:54:00Z">
            <w:rPr>
              <w:del w:id="4920" w:author="Edward Karpp" w:date="2015-10-12T13:21:00Z"/>
              <w:rFonts w:ascii="Times New Roman" w:hAnsi="Times New Roman" w:cs="Times New Roman"/>
            </w:rPr>
          </w:rPrChange>
        </w:rPr>
      </w:pPr>
      <w:del w:id="4921" w:author="Edward Karpp" w:date="2015-10-12T13:21:00Z">
        <w:r w:rsidRPr="00683D59" w:rsidDel="00D73425">
          <w:rPr>
            <w:rFonts w:ascii="Times New Roman" w:hAnsi="Times New Roman" w:cs="Times New Roman"/>
            <w:sz w:val="20"/>
            <w:szCs w:val="20"/>
            <w:rPrChange w:id="4922" w:author="Edward Karpp" w:date="2015-03-26T09:54:00Z">
              <w:rPr>
                <w:rFonts w:ascii="Times New Roman" w:hAnsi="Times New Roman" w:cs="Times New Roman"/>
              </w:rPr>
            </w:rPrChange>
          </w:rPr>
          <w:delText>4-G5: Staff Development for technological resources</w:delText>
        </w:r>
      </w:del>
    </w:p>
    <w:p w14:paraId="5F85676D" w14:textId="6FB095BA" w:rsidR="004F200C" w:rsidRPr="00683D59" w:rsidDel="00D73425" w:rsidRDefault="004F200C">
      <w:pPr>
        <w:rPr>
          <w:del w:id="4923" w:author="Edward Karpp" w:date="2015-10-12T13:21:00Z"/>
          <w:rFonts w:ascii="Times New Roman" w:hAnsi="Times New Roman" w:cs="Times New Roman"/>
          <w:sz w:val="20"/>
          <w:szCs w:val="20"/>
          <w:rPrChange w:id="4924" w:author="Edward Karpp" w:date="2015-03-26T09:54:00Z">
            <w:rPr>
              <w:del w:id="4925" w:author="Edward Karpp" w:date="2015-10-12T13:21:00Z"/>
              <w:rFonts w:ascii="Times New Roman" w:hAnsi="Times New Roman" w:cs="Times New Roman"/>
            </w:rPr>
          </w:rPrChange>
        </w:rPr>
      </w:pPr>
      <w:del w:id="4926" w:author="Edward Karpp" w:date="2015-10-12T13:21:00Z">
        <w:r w:rsidRPr="00683D59" w:rsidDel="00D73425">
          <w:rPr>
            <w:rFonts w:ascii="Times New Roman" w:hAnsi="Times New Roman" w:cs="Times New Roman"/>
            <w:sz w:val="20"/>
            <w:szCs w:val="20"/>
            <w:rPrChange w:id="4927" w:author="Edward Karpp" w:date="2015-03-26T09:54:00Z">
              <w:rPr>
                <w:rFonts w:ascii="Times New Roman" w:hAnsi="Times New Roman" w:cs="Times New Roman"/>
              </w:rPr>
            </w:rPrChange>
          </w:rPr>
          <w:delText>4-G6: Accessibility issues with Vision CMS, Moodle content, PeopleSoft</w:delText>
        </w:r>
      </w:del>
    </w:p>
    <w:p w14:paraId="41B17404" w14:textId="77777777" w:rsidR="00D32C74" w:rsidRPr="00683D59" w:rsidDel="00AD57C5" w:rsidRDefault="00D32C74">
      <w:pPr>
        <w:rPr>
          <w:del w:id="4928" w:author="Edward Karpp" w:date="2015-03-26T10:15:00Z"/>
          <w:rFonts w:ascii="Times New Roman" w:hAnsi="Times New Roman" w:cs="Times New Roman"/>
          <w:sz w:val="20"/>
          <w:szCs w:val="20"/>
          <w:rPrChange w:id="4929" w:author="Edward Karpp" w:date="2015-03-26T09:54:00Z">
            <w:rPr>
              <w:del w:id="4930" w:author="Edward Karpp" w:date="2015-03-26T10:15:00Z"/>
              <w:rFonts w:ascii="Times New Roman" w:hAnsi="Times New Roman" w:cs="Times New Roman"/>
            </w:rPr>
          </w:rPrChange>
        </w:rPr>
      </w:pPr>
    </w:p>
    <w:p w14:paraId="1BDD98A4" w14:textId="0DBF6E76" w:rsidR="004F200C" w:rsidRPr="00683D59" w:rsidDel="00AD57C5" w:rsidRDefault="00D32C74">
      <w:pPr>
        <w:rPr>
          <w:del w:id="4931" w:author="Edward Karpp" w:date="2015-03-26T10:15:00Z"/>
          <w:rFonts w:ascii="Times New Roman" w:hAnsi="Times New Roman" w:cs="Times New Roman"/>
          <w:b/>
          <w:sz w:val="20"/>
          <w:szCs w:val="20"/>
          <w:rPrChange w:id="4932" w:author="Edward Karpp" w:date="2015-03-26T09:54:00Z">
            <w:rPr>
              <w:del w:id="4933" w:author="Edward Karpp" w:date="2015-03-26T10:15:00Z"/>
              <w:rFonts w:ascii="Times New Roman" w:hAnsi="Times New Roman" w:cs="Times New Roman"/>
              <w:b/>
            </w:rPr>
          </w:rPrChange>
        </w:rPr>
      </w:pPr>
      <w:del w:id="4934" w:author="Edward Karpp" w:date="2015-03-26T10:15:00Z">
        <w:r w:rsidRPr="00683D59" w:rsidDel="00AD57C5">
          <w:rPr>
            <w:rFonts w:ascii="Times New Roman" w:hAnsi="Times New Roman" w:cs="Times New Roman"/>
            <w:b/>
            <w:sz w:val="20"/>
            <w:szCs w:val="20"/>
            <w:rPrChange w:id="4935" w:author="Edward Karpp" w:date="2015-03-26T09:54:00Z">
              <w:rPr>
                <w:rFonts w:ascii="Times New Roman" w:hAnsi="Times New Roman" w:cs="Times New Roman"/>
                <w:b/>
              </w:rPr>
            </w:rPrChange>
          </w:rPr>
          <w:delText>Standard IIID (Moe Taghdis/Ron Nakasone)</w:delText>
        </w:r>
      </w:del>
    </w:p>
    <w:p w14:paraId="4FBCA5AE" w14:textId="66DB6343" w:rsidR="00D32C74" w:rsidRPr="00683D59" w:rsidDel="005017BF" w:rsidRDefault="00D32C74">
      <w:pPr>
        <w:rPr>
          <w:rFonts w:ascii="Times New Roman" w:hAnsi="Times New Roman" w:cs="Times New Roman"/>
          <w:sz w:val="20"/>
          <w:szCs w:val="20"/>
          <w:rPrChange w:id="4936" w:author="Edward Karpp" w:date="2015-03-26T09:54:00Z">
            <w:rPr>
              <w:rFonts w:ascii="Times New Roman" w:hAnsi="Times New Roman" w:cs="Times New Roman"/>
            </w:rPr>
          </w:rPrChange>
        </w:rPr>
      </w:pPr>
      <w:del w:id="4937" w:author="Edward Karpp" w:date="2015-03-26T10:14:00Z">
        <w:r w:rsidRPr="00683D59" w:rsidDel="005017BF">
          <w:rPr>
            <w:rFonts w:ascii="Times New Roman" w:hAnsi="Times New Roman" w:cs="Times New Roman"/>
            <w:sz w:val="20"/>
            <w:szCs w:val="20"/>
            <w:rPrChange w:id="4938" w:author="Edward Karpp" w:date="2015-03-26T09:54:00Z">
              <w:rPr>
                <w:rFonts w:ascii="Times New Roman" w:hAnsi="Times New Roman" w:cs="Times New Roman"/>
              </w:rPr>
            </w:rPrChange>
          </w:rPr>
          <w:delText>-GASB45 funding</w:delText>
        </w:r>
        <w:r w:rsidR="00607FA4" w:rsidRPr="00683D59" w:rsidDel="005017BF">
          <w:rPr>
            <w:rFonts w:ascii="Times New Roman" w:hAnsi="Times New Roman" w:cs="Times New Roman"/>
            <w:sz w:val="20"/>
            <w:szCs w:val="20"/>
            <w:rPrChange w:id="4939" w:author="Edward Karpp" w:date="2015-03-26T09:54:00Z">
              <w:rPr>
                <w:rFonts w:ascii="Times New Roman" w:hAnsi="Times New Roman" w:cs="Times New Roman"/>
              </w:rPr>
            </w:rPrChange>
          </w:rPr>
          <w:delText xml:space="preserve"> – NO FIX YET.</w:delText>
        </w:r>
      </w:del>
    </w:p>
    <w:p w14:paraId="7746DE25" w14:textId="357F7C5F" w:rsidR="005F6BBD" w:rsidRPr="00683D59" w:rsidDel="00072C28" w:rsidRDefault="005F6BBD">
      <w:pPr>
        <w:rPr>
          <w:del w:id="4940" w:author="Edward Karpp" w:date="2015-03-26T10:18:00Z"/>
          <w:rFonts w:ascii="Times New Roman" w:hAnsi="Times New Roman" w:cs="Times New Roman"/>
          <w:sz w:val="20"/>
          <w:szCs w:val="20"/>
          <w:rPrChange w:id="4941" w:author="Edward Karpp" w:date="2015-03-26T09:54:00Z">
            <w:rPr>
              <w:del w:id="4942" w:author="Edward Karpp" w:date="2015-03-26T10:18:00Z"/>
              <w:rFonts w:ascii="Times New Roman" w:hAnsi="Times New Roman" w:cs="Times New Roman"/>
            </w:rPr>
          </w:rPrChange>
        </w:rPr>
      </w:pPr>
    </w:p>
    <w:p w14:paraId="25172F48" w14:textId="1D2D049F" w:rsidR="00D32C74" w:rsidRPr="00683D59" w:rsidDel="00072C28" w:rsidRDefault="005E24DC">
      <w:pPr>
        <w:rPr>
          <w:del w:id="4943" w:author="Edward Karpp" w:date="2015-03-26T10:18:00Z"/>
          <w:rFonts w:ascii="Times New Roman" w:hAnsi="Times New Roman" w:cs="Times New Roman"/>
          <w:b/>
          <w:sz w:val="20"/>
          <w:szCs w:val="20"/>
          <w:rPrChange w:id="4944" w:author="Edward Karpp" w:date="2015-03-26T09:54:00Z">
            <w:rPr>
              <w:del w:id="4945" w:author="Edward Karpp" w:date="2015-03-26T10:18:00Z"/>
              <w:rFonts w:ascii="Times New Roman" w:hAnsi="Times New Roman" w:cs="Times New Roman"/>
              <w:b/>
            </w:rPr>
          </w:rPrChange>
        </w:rPr>
      </w:pPr>
      <w:del w:id="4946" w:author="Edward Karpp" w:date="2015-03-26T10:18:00Z">
        <w:r w:rsidRPr="00683D59" w:rsidDel="00072C28">
          <w:rPr>
            <w:rFonts w:ascii="Times New Roman" w:hAnsi="Times New Roman" w:cs="Times New Roman"/>
            <w:b/>
            <w:sz w:val="20"/>
            <w:szCs w:val="20"/>
            <w:rPrChange w:id="4947" w:author="Edward Karpp" w:date="2015-03-26T09:54:00Z">
              <w:rPr>
                <w:rFonts w:ascii="Times New Roman" w:hAnsi="Times New Roman" w:cs="Times New Roman"/>
                <w:b/>
              </w:rPr>
            </w:rPrChange>
          </w:rPr>
          <w:delText>Standard IV (John Queen/Ani Keshishian/Frankie Strong)</w:delText>
        </w:r>
      </w:del>
    </w:p>
    <w:tbl>
      <w:tblPr>
        <w:tblStyle w:val="TableGrid"/>
        <w:tblW w:w="0" w:type="auto"/>
        <w:tblLook w:val="04A0" w:firstRow="1" w:lastRow="0" w:firstColumn="1" w:lastColumn="0" w:noHBand="0" w:noVBand="1"/>
      </w:tblPr>
      <w:tblGrid>
        <w:gridCol w:w="1481"/>
        <w:gridCol w:w="7079"/>
      </w:tblGrid>
      <w:tr w:rsidR="005E24DC" w:rsidRPr="00683D59" w:rsidDel="00072C28" w14:paraId="42F2ECF1" w14:textId="2C445FC4" w:rsidTr="00D44CB7">
        <w:trPr>
          <w:del w:id="4948" w:author="Edward Karpp" w:date="2015-03-26T10:18:00Z"/>
        </w:trPr>
        <w:tc>
          <w:tcPr>
            <w:tcW w:w="1030" w:type="dxa"/>
          </w:tcPr>
          <w:p w14:paraId="4C325386" w14:textId="6316F671" w:rsidR="005E24DC" w:rsidRPr="00683D59" w:rsidDel="00072C28" w:rsidRDefault="005E24DC" w:rsidP="00D44CB7">
            <w:pPr>
              <w:spacing w:after="200" w:line="276" w:lineRule="auto"/>
              <w:ind w:left="720"/>
              <w:contextualSpacing/>
              <w:rPr>
                <w:del w:id="4949" w:author="Edward Karpp" w:date="2015-03-26T10:18:00Z"/>
                <w:rFonts w:ascii="Times New Roman" w:hAnsi="Times New Roman" w:cs="Times New Roman"/>
                <w:sz w:val="20"/>
                <w:szCs w:val="20"/>
                <w:rPrChange w:id="4950" w:author="Edward Karpp" w:date="2015-03-26T09:54:00Z">
                  <w:rPr>
                    <w:del w:id="4951" w:author="Edward Karpp" w:date="2015-03-26T10:18:00Z"/>
                    <w:rFonts w:ascii="Times New Roman" w:hAnsi="Times New Roman" w:cs="Times New Roman"/>
                    <w:sz w:val="16"/>
                    <w:szCs w:val="16"/>
                  </w:rPr>
                </w:rPrChange>
              </w:rPr>
            </w:pPr>
            <w:del w:id="4952" w:author="Edward Karpp" w:date="2015-03-26T10:18:00Z">
              <w:r w:rsidRPr="00683D59" w:rsidDel="00072C28">
                <w:rPr>
                  <w:rFonts w:ascii="Times New Roman" w:hAnsi="Times New Roman" w:cs="Times New Roman"/>
                  <w:sz w:val="20"/>
                  <w:szCs w:val="20"/>
                  <w:rPrChange w:id="4953" w:author="Edward Karpp" w:date="2015-03-26T09:54:00Z">
                    <w:rPr>
                      <w:rFonts w:ascii="Times New Roman" w:hAnsi="Times New Roman" w:cs="Times New Roman"/>
                    </w:rPr>
                  </w:rPrChange>
                </w:rPr>
                <w:delText>IVA6</w:delText>
              </w:r>
            </w:del>
          </w:p>
        </w:tc>
        <w:tc>
          <w:tcPr>
            <w:tcW w:w="7079" w:type="dxa"/>
          </w:tcPr>
          <w:p w14:paraId="41BB2122" w14:textId="02F92D1D" w:rsidR="005E24DC" w:rsidRPr="00683D59" w:rsidDel="00072C28" w:rsidRDefault="005E24DC" w:rsidP="00D44CB7">
            <w:pPr>
              <w:spacing w:after="200" w:line="276" w:lineRule="auto"/>
              <w:rPr>
                <w:del w:id="4954" w:author="Edward Karpp" w:date="2015-03-26T10:18:00Z"/>
                <w:rFonts w:ascii="Times New Roman" w:hAnsi="Times New Roman" w:cs="Times New Roman"/>
                <w:sz w:val="20"/>
                <w:szCs w:val="20"/>
                <w:rPrChange w:id="4955" w:author="Edward Karpp" w:date="2015-03-26T09:54:00Z">
                  <w:rPr>
                    <w:del w:id="4956" w:author="Edward Karpp" w:date="2015-03-26T10:18:00Z"/>
                    <w:rFonts w:ascii="Times New Roman" w:hAnsi="Times New Roman" w:cs="Times New Roman"/>
                  </w:rPr>
                </w:rPrChange>
              </w:rPr>
            </w:pPr>
          </w:p>
        </w:tc>
      </w:tr>
      <w:tr w:rsidR="005E24DC" w:rsidRPr="00683D59" w:rsidDel="00072C28" w14:paraId="7E3BC98C" w14:textId="247B16C4" w:rsidTr="00D44CB7">
        <w:trPr>
          <w:del w:id="4957" w:author="Edward Karpp" w:date="2015-03-26T10:18:00Z"/>
        </w:trPr>
        <w:tc>
          <w:tcPr>
            <w:tcW w:w="1030" w:type="dxa"/>
            <w:shd w:val="clear" w:color="auto" w:fill="D9D9D9" w:themeFill="background1" w:themeFillShade="D9"/>
          </w:tcPr>
          <w:p w14:paraId="7C78C059" w14:textId="561ABED1" w:rsidR="005E24DC" w:rsidRPr="00683D59" w:rsidDel="00072C28" w:rsidRDefault="005E24DC" w:rsidP="00D44CB7">
            <w:pPr>
              <w:spacing w:after="200" w:line="276" w:lineRule="auto"/>
              <w:rPr>
                <w:del w:id="4958" w:author="Edward Karpp" w:date="2015-03-26T10:18:00Z"/>
                <w:rFonts w:ascii="Times New Roman" w:hAnsi="Times New Roman" w:cs="Times New Roman"/>
                <w:sz w:val="20"/>
                <w:szCs w:val="20"/>
                <w:rPrChange w:id="4959" w:author="Edward Karpp" w:date="2015-03-26T09:54:00Z">
                  <w:rPr>
                    <w:del w:id="4960" w:author="Edward Karpp" w:date="2015-03-26T10:18:00Z"/>
                    <w:rFonts w:ascii="Times New Roman" w:hAnsi="Times New Roman" w:cs="Times New Roman"/>
                  </w:rPr>
                </w:rPrChange>
              </w:rPr>
            </w:pPr>
          </w:p>
        </w:tc>
        <w:tc>
          <w:tcPr>
            <w:tcW w:w="7079" w:type="dxa"/>
            <w:shd w:val="clear" w:color="auto" w:fill="D9D9D9" w:themeFill="background1" w:themeFillShade="D9"/>
          </w:tcPr>
          <w:p w14:paraId="3F781EA1" w14:textId="5B1735E2" w:rsidR="005E24DC" w:rsidRPr="00683D59" w:rsidDel="00072C28" w:rsidRDefault="005E24DC" w:rsidP="00D44CB7">
            <w:pPr>
              <w:spacing w:after="200" w:line="276" w:lineRule="auto"/>
              <w:rPr>
                <w:del w:id="4961" w:author="Edward Karpp" w:date="2015-03-26T10:18:00Z"/>
                <w:rFonts w:ascii="Times New Roman" w:hAnsi="Times New Roman" w:cs="Times New Roman"/>
                <w:sz w:val="20"/>
                <w:szCs w:val="20"/>
                <w:rPrChange w:id="4962" w:author="Edward Karpp" w:date="2015-03-26T09:54:00Z">
                  <w:rPr>
                    <w:del w:id="4963" w:author="Edward Karpp" w:date="2015-03-26T10:18:00Z"/>
                    <w:rFonts w:ascii="Times New Roman" w:hAnsi="Times New Roman" w:cs="Times New Roman"/>
                  </w:rPr>
                </w:rPrChange>
              </w:rPr>
            </w:pPr>
          </w:p>
        </w:tc>
      </w:tr>
      <w:tr w:rsidR="005E24DC" w:rsidRPr="00683D59" w:rsidDel="00072C28" w14:paraId="7F3CBF56" w14:textId="3A581102" w:rsidTr="00D44CB7">
        <w:trPr>
          <w:del w:id="4964" w:author="Edward Karpp" w:date="2015-03-26T10:18:00Z"/>
        </w:trPr>
        <w:tc>
          <w:tcPr>
            <w:tcW w:w="1030" w:type="dxa"/>
          </w:tcPr>
          <w:p w14:paraId="56AFEF80" w14:textId="212513C1" w:rsidR="005E24DC" w:rsidRPr="00683D59" w:rsidDel="00072C28" w:rsidRDefault="005E24DC" w:rsidP="00D44CB7">
            <w:pPr>
              <w:spacing w:after="200" w:line="276" w:lineRule="auto"/>
              <w:ind w:left="720"/>
              <w:contextualSpacing/>
              <w:rPr>
                <w:del w:id="4965" w:author="Edward Karpp" w:date="2015-03-26T10:18:00Z"/>
                <w:rFonts w:ascii="Times New Roman" w:hAnsi="Times New Roman" w:cs="Times New Roman"/>
                <w:sz w:val="20"/>
                <w:szCs w:val="20"/>
                <w:rPrChange w:id="4966" w:author="Edward Karpp" w:date="2015-03-26T09:54:00Z">
                  <w:rPr>
                    <w:del w:id="4967" w:author="Edward Karpp" w:date="2015-03-26T10:18:00Z"/>
                    <w:rFonts w:ascii="Times New Roman" w:hAnsi="Times New Roman" w:cs="Times New Roman"/>
                    <w:sz w:val="16"/>
                    <w:szCs w:val="16"/>
                  </w:rPr>
                </w:rPrChange>
              </w:rPr>
            </w:pPr>
            <w:del w:id="4968" w:author="Edward Karpp" w:date="2015-03-26T10:18:00Z">
              <w:r w:rsidRPr="00683D59" w:rsidDel="00072C28">
                <w:rPr>
                  <w:rFonts w:ascii="Times New Roman" w:hAnsi="Times New Roman" w:cs="Times New Roman"/>
                  <w:sz w:val="20"/>
                  <w:szCs w:val="20"/>
                  <w:rPrChange w:id="4969" w:author="Edward Karpp" w:date="2015-03-26T09:54:00Z">
                    <w:rPr>
                      <w:rFonts w:ascii="Times New Roman" w:hAnsi="Times New Roman" w:cs="Times New Roman"/>
                    </w:rPr>
                  </w:rPrChange>
                </w:rPr>
                <w:delText>IVB1</w:delText>
              </w:r>
            </w:del>
          </w:p>
        </w:tc>
        <w:tc>
          <w:tcPr>
            <w:tcW w:w="7079" w:type="dxa"/>
          </w:tcPr>
          <w:p w14:paraId="3683F437" w14:textId="26738F95" w:rsidR="005E24DC" w:rsidRPr="00683D59" w:rsidDel="00072C28" w:rsidRDefault="005E24DC" w:rsidP="00D44CB7">
            <w:pPr>
              <w:spacing w:after="200" w:line="276" w:lineRule="auto"/>
              <w:rPr>
                <w:del w:id="4970" w:author="Edward Karpp" w:date="2015-03-26T10:18:00Z"/>
                <w:rFonts w:ascii="Times New Roman" w:hAnsi="Times New Roman" w:cs="Times New Roman"/>
                <w:sz w:val="20"/>
                <w:szCs w:val="20"/>
                <w:rPrChange w:id="4971" w:author="Edward Karpp" w:date="2015-03-26T09:54:00Z">
                  <w:rPr>
                    <w:del w:id="4972" w:author="Edward Karpp" w:date="2015-03-26T10:18:00Z"/>
                    <w:rFonts w:ascii="Times New Roman" w:hAnsi="Times New Roman" w:cs="Times New Roman"/>
                  </w:rPr>
                </w:rPrChange>
              </w:rPr>
            </w:pPr>
          </w:p>
        </w:tc>
      </w:tr>
      <w:tr w:rsidR="005E24DC" w:rsidRPr="00683D59" w:rsidDel="00072C28" w14:paraId="0634901B" w14:textId="6190E541" w:rsidTr="00D44CB7">
        <w:trPr>
          <w:del w:id="4973" w:author="Edward Karpp" w:date="2015-03-26T10:18:00Z"/>
        </w:trPr>
        <w:tc>
          <w:tcPr>
            <w:tcW w:w="1030" w:type="dxa"/>
          </w:tcPr>
          <w:p w14:paraId="588552E2" w14:textId="5F91574F" w:rsidR="005E24DC" w:rsidRPr="00683D59" w:rsidDel="00072C28" w:rsidRDefault="005E24DC" w:rsidP="00D44CB7">
            <w:pPr>
              <w:spacing w:after="200" w:line="276" w:lineRule="auto"/>
              <w:ind w:left="720"/>
              <w:contextualSpacing/>
              <w:rPr>
                <w:del w:id="4974" w:author="Edward Karpp" w:date="2015-03-26T10:18:00Z"/>
                <w:rFonts w:ascii="Times New Roman" w:hAnsi="Times New Roman" w:cs="Times New Roman"/>
                <w:sz w:val="20"/>
                <w:szCs w:val="20"/>
                <w:rPrChange w:id="4975" w:author="Edward Karpp" w:date="2015-03-26T09:54:00Z">
                  <w:rPr>
                    <w:del w:id="4976" w:author="Edward Karpp" w:date="2015-03-26T10:18:00Z"/>
                    <w:rFonts w:ascii="Times New Roman" w:hAnsi="Times New Roman" w:cs="Times New Roman"/>
                    <w:sz w:val="16"/>
                    <w:szCs w:val="16"/>
                  </w:rPr>
                </w:rPrChange>
              </w:rPr>
            </w:pPr>
            <w:del w:id="4977" w:author="Edward Karpp" w:date="2015-03-26T10:18:00Z">
              <w:r w:rsidRPr="00683D59" w:rsidDel="00072C28">
                <w:rPr>
                  <w:rFonts w:ascii="Times New Roman" w:hAnsi="Times New Roman" w:cs="Times New Roman"/>
                  <w:sz w:val="20"/>
                  <w:szCs w:val="20"/>
                  <w:rPrChange w:id="4978" w:author="Edward Karpp" w:date="2015-03-26T09:54:00Z">
                    <w:rPr>
                      <w:rFonts w:ascii="Times New Roman" w:hAnsi="Times New Roman" w:cs="Times New Roman"/>
                    </w:rPr>
                  </w:rPrChange>
                </w:rPr>
                <w:delText>IVB2</w:delText>
              </w:r>
            </w:del>
          </w:p>
        </w:tc>
        <w:tc>
          <w:tcPr>
            <w:tcW w:w="7079" w:type="dxa"/>
          </w:tcPr>
          <w:p w14:paraId="0DC97FB2" w14:textId="65CF6CE1" w:rsidR="005E24DC" w:rsidRPr="00683D59" w:rsidDel="00072C28" w:rsidRDefault="005E24DC" w:rsidP="00D44CB7">
            <w:pPr>
              <w:spacing w:after="200" w:line="276" w:lineRule="auto"/>
              <w:rPr>
                <w:del w:id="4979" w:author="Edward Karpp" w:date="2015-03-26T10:18:00Z"/>
                <w:rFonts w:ascii="Times New Roman" w:hAnsi="Times New Roman" w:cs="Times New Roman"/>
                <w:sz w:val="20"/>
                <w:szCs w:val="20"/>
                <w:rPrChange w:id="4980" w:author="Edward Karpp" w:date="2015-03-26T09:54:00Z">
                  <w:rPr>
                    <w:del w:id="4981" w:author="Edward Karpp" w:date="2015-03-26T10:18:00Z"/>
                    <w:rFonts w:ascii="Times New Roman" w:hAnsi="Times New Roman" w:cs="Times New Roman"/>
                  </w:rPr>
                </w:rPrChange>
              </w:rPr>
            </w:pPr>
          </w:p>
        </w:tc>
      </w:tr>
      <w:tr w:rsidR="005E24DC" w:rsidRPr="00683D59" w:rsidDel="00072C28" w14:paraId="7CE61E61" w14:textId="51CBDF90" w:rsidTr="00D44CB7">
        <w:trPr>
          <w:del w:id="4982" w:author="Edward Karpp" w:date="2015-03-26T10:18:00Z"/>
        </w:trPr>
        <w:tc>
          <w:tcPr>
            <w:tcW w:w="1030" w:type="dxa"/>
          </w:tcPr>
          <w:p w14:paraId="29891761" w14:textId="0EB7CF93" w:rsidR="005E24DC" w:rsidRPr="00683D59" w:rsidDel="00072C28" w:rsidRDefault="005E24DC" w:rsidP="00D44CB7">
            <w:pPr>
              <w:spacing w:after="200" w:line="276" w:lineRule="auto"/>
              <w:ind w:left="720"/>
              <w:contextualSpacing/>
              <w:rPr>
                <w:del w:id="4983" w:author="Edward Karpp" w:date="2015-03-26T10:18:00Z"/>
                <w:rFonts w:ascii="Times New Roman" w:hAnsi="Times New Roman" w:cs="Times New Roman"/>
                <w:sz w:val="20"/>
                <w:szCs w:val="20"/>
                <w:rPrChange w:id="4984" w:author="Edward Karpp" w:date="2015-03-26T09:54:00Z">
                  <w:rPr>
                    <w:del w:id="4985" w:author="Edward Karpp" w:date="2015-03-26T10:18:00Z"/>
                    <w:rFonts w:ascii="Times New Roman" w:hAnsi="Times New Roman" w:cs="Times New Roman"/>
                    <w:sz w:val="16"/>
                    <w:szCs w:val="16"/>
                  </w:rPr>
                </w:rPrChange>
              </w:rPr>
            </w:pPr>
            <w:del w:id="4986" w:author="Edward Karpp" w:date="2015-03-26T10:18:00Z">
              <w:r w:rsidRPr="00683D59" w:rsidDel="00072C28">
                <w:rPr>
                  <w:rFonts w:ascii="Times New Roman" w:hAnsi="Times New Roman" w:cs="Times New Roman"/>
                  <w:sz w:val="20"/>
                  <w:szCs w:val="20"/>
                  <w:rPrChange w:id="4987" w:author="Edward Karpp" w:date="2015-03-26T09:54:00Z">
                    <w:rPr>
                      <w:rFonts w:ascii="Times New Roman" w:hAnsi="Times New Roman" w:cs="Times New Roman"/>
                    </w:rPr>
                  </w:rPrChange>
                </w:rPr>
                <w:delText>IVB3</w:delText>
              </w:r>
            </w:del>
          </w:p>
        </w:tc>
        <w:tc>
          <w:tcPr>
            <w:tcW w:w="7079" w:type="dxa"/>
          </w:tcPr>
          <w:p w14:paraId="0B52A73A" w14:textId="3CA2EF87" w:rsidR="005E24DC" w:rsidRPr="00683D59" w:rsidDel="00072C28" w:rsidRDefault="005E24DC" w:rsidP="00D44CB7">
            <w:pPr>
              <w:spacing w:after="200" w:line="276" w:lineRule="auto"/>
              <w:rPr>
                <w:del w:id="4988" w:author="Edward Karpp" w:date="2015-03-26T10:18:00Z"/>
                <w:rFonts w:ascii="Times New Roman" w:hAnsi="Times New Roman" w:cs="Times New Roman"/>
                <w:sz w:val="20"/>
                <w:szCs w:val="20"/>
                <w:rPrChange w:id="4989" w:author="Edward Karpp" w:date="2015-03-26T09:54:00Z">
                  <w:rPr>
                    <w:del w:id="4990" w:author="Edward Karpp" w:date="2015-03-26T10:18:00Z"/>
                    <w:rFonts w:ascii="Times New Roman" w:hAnsi="Times New Roman" w:cs="Times New Roman"/>
                  </w:rPr>
                </w:rPrChange>
              </w:rPr>
            </w:pPr>
          </w:p>
        </w:tc>
      </w:tr>
      <w:tr w:rsidR="005E24DC" w:rsidRPr="00683D59" w:rsidDel="00072C28" w14:paraId="703AF17B" w14:textId="05808C83" w:rsidTr="00D44CB7">
        <w:trPr>
          <w:del w:id="4991" w:author="Edward Karpp" w:date="2015-03-26T10:18:00Z"/>
        </w:trPr>
        <w:tc>
          <w:tcPr>
            <w:tcW w:w="1030" w:type="dxa"/>
          </w:tcPr>
          <w:p w14:paraId="232865ED" w14:textId="154C8922" w:rsidR="005E24DC" w:rsidRPr="00683D59" w:rsidDel="00072C28" w:rsidRDefault="005E24DC" w:rsidP="00D44CB7">
            <w:pPr>
              <w:spacing w:after="200" w:line="276" w:lineRule="auto"/>
              <w:ind w:left="720"/>
              <w:contextualSpacing/>
              <w:rPr>
                <w:del w:id="4992" w:author="Edward Karpp" w:date="2015-03-26T10:18:00Z"/>
                <w:rFonts w:ascii="Times New Roman" w:hAnsi="Times New Roman" w:cs="Times New Roman"/>
                <w:sz w:val="20"/>
                <w:szCs w:val="20"/>
                <w:rPrChange w:id="4993" w:author="Edward Karpp" w:date="2015-03-26T09:54:00Z">
                  <w:rPr>
                    <w:del w:id="4994" w:author="Edward Karpp" w:date="2015-03-26T10:18:00Z"/>
                    <w:rFonts w:ascii="Times New Roman" w:hAnsi="Times New Roman" w:cs="Times New Roman"/>
                    <w:sz w:val="16"/>
                    <w:szCs w:val="16"/>
                  </w:rPr>
                </w:rPrChange>
              </w:rPr>
            </w:pPr>
            <w:del w:id="4995" w:author="Edward Karpp" w:date="2015-03-26T10:18:00Z">
              <w:r w:rsidRPr="00683D59" w:rsidDel="00072C28">
                <w:rPr>
                  <w:rFonts w:ascii="Times New Roman" w:hAnsi="Times New Roman" w:cs="Times New Roman"/>
                  <w:sz w:val="20"/>
                  <w:szCs w:val="20"/>
                  <w:rPrChange w:id="4996" w:author="Edward Karpp" w:date="2015-03-26T09:54:00Z">
                    <w:rPr>
                      <w:rFonts w:ascii="Times New Roman" w:hAnsi="Times New Roman" w:cs="Times New Roman"/>
                    </w:rPr>
                  </w:rPrChange>
                </w:rPr>
                <w:delText>IVB4</w:delText>
              </w:r>
            </w:del>
          </w:p>
        </w:tc>
        <w:tc>
          <w:tcPr>
            <w:tcW w:w="7079" w:type="dxa"/>
          </w:tcPr>
          <w:p w14:paraId="5FDB0425" w14:textId="34358D75" w:rsidR="005E24DC" w:rsidRPr="00683D59" w:rsidDel="00072C28" w:rsidRDefault="005E24DC" w:rsidP="00D44CB7">
            <w:pPr>
              <w:spacing w:after="200" w:line="276" w:lineRule="auto"/>
              <w:rPr>
                <w:del w:id="4997" w:author="Edward Karpp" w:date="2015-03-26T10:18:00Z"/>
                <w:rFonts w:ascii="Times New Roman" w:hAnsi="Times New Roman" w:cs="Times New Roman"/>
                <w:sz w:val="20"/>
                <w:szCs w:val="20"/>
                <w:rPrChange w:id="4998" w:author="Edward Karpp" w:date="2015-03-26T09:54:00Z">
                  <w:rPr>
                    <w:del w:id="4999" w:author="Edward Karpp" w:date="2015-03-26T10:18:00Z"/>
                    <w:rFonts w:ascii="Times New Roman" w:hAnsi="Times New Roman" w:cs="Times New Roman"/>
                  </w:rPr>
                </w:rPrChange>
              </w:rPr>
            </w:pPr>
          </w:p>
        </w:tc>
      </w:tr>
      <w:tr w:rsidR="005E24DC" w:rsidRPr="00683D59" w:rsidDel="00072C28" w14:paraId="20B7CB5F" w14:textId="078EFC2D" w:rsidTr="00D44CB7">
        <w:trPr>
          <w:del w:id="5000" w:author="Edward Karpp" w:date="2015-03-26T10:18:00Z"/>
        </w:trPr>
        <w:tc>
          <w:tcPr>
            <w:tcW w:w="1030" w:type="dxa"/>
          </w:tcPr>
          <w:p w14:paraId="204EE70F" w14:textId="2F9B2A40" w:rsidR="005E24DC" w:rsidRPr="00683D59" w:rsidDel="00072C28" w:rsidRDefault="005E24DC" w:rsidP="00D44CB7">
            <w:pPr>
              <w:spacing w:after="200" w:line="276" w:lineRule="auto"/>
              <w:ind w:left="720"/>
              <w:contextualSpacing/>
              <w:rPr>
                <w:del w:id="5001" w:author="Edward Karpp" w:date="2015-03-26T10:18:00Z"/>
                <w:rFonts w:ascii="Times New Roman" w:hAnsi="Times New Roman" w:cs="Times New Roman"/>
                <w:sz w:val="20"/>
                <w:szCs w:val="20"/>
                <w:rPrChange w:id="5002" w:author="Edward Karpp" w:date="2015-03-26T09:54:00Z">
                  <w:rPr>
                    <w:del w:id="5003" w:author="Edward Karpp" w:date="2015-03-26T10:18:00Z"/>
                    <w:rFonts w:ascii="Times New Roman" w:hAnsi="Times New Roman" w:cs="Times New Roman"/>
                    <w:sz w:val="16"/>
                    <w:szCs w:val="16"/>
                  </w:rPr>
                </w:rPrChange>
              </w:rPr>
            </w:pPr>
            <w:del w:id="5004" w:author="Edward Karpp" w:date="2015-03-26T10:18:00Z">
              <w:r w:rsidRPr="00683D59" w:rsidDel="00072C28">
                <w:rPr>
                  <w:rFonts w:ascii="Times New Roman" w:hAnsi="Times New Roman" w:cs="Times New Roman"/>
                  <w:sz w:val="20"/>
                  <w:szCs w:val="20"/>
                  <w:rPrChange w:id="5005" w:author="Edward Karpp" w:date="2015-03-26T09:54:00Z">
                    <w:rPr>
                      <w:rFonts w:ascii="Times New Roman" w:hAnsi="Times New Roman" w:cs="Times New Roman"/>
                    </w:rPr>
                  </w:rPrChange>
                </w:rPr>
                <w:delText>IVB5</w:delText>
              </w:r>
            </w:del>
          </w:p>
        </w:tc>
        <w:tc>
          <w:tcPr>
            <w:tcW w:w="7079" w:type="dxa"/>
          </w:tcPr>
          <w:p w14:paraId="0E02E92B" w14:textId="6EB0969D" w:rsidR="005E24DC" w:rsidRPr="00683D59" w:rsidDel="00072C28" w:rsidRDefault="005E24DC" w:rsidP="00D44CB7">
            <w:pPr>
              <w:spacing w:after="200" w:line="276" w:lineRule="auto"/>
              <w:rPr>
                <w:del w:id="5006" w:author="Edward Karpp" w:date="2015-03-26T10:18:00Z"/>
                <w:rFonts w:ascii="Times New Roman" w:hAnsi="Times New Roman" w:cs="Times New Roman"/>
                <w:sz w:val="20"/>
                <w:szCs w:val="20"/>
                <w:rPrChange w:id="5007" w:author="Edward Karpp" w:date="2015-03-26T09:54:00Z">
                  <w:rPr>
                    <w:del w:id="5008" w:author="Edward Karpp" w:date="2015-03-26T10:18:00Z"/>
                    <w:rFonts w:ascii="Times New Roman" w:hAnsi="Times New Roman" w:cs="Times New Roman"/>
                  </w:rPr>
                </w:rPrChange>
              </w:rPr>
            </w:pPr>
          </w:p>
        </w:tc>
      </w:tr>
      <w:tr w:rsidR="005E24DC" w:rsidRPr="00683D59" w:rsidDel="00072C28" w14:paraId="0654098A" w14:textId="32D1E90A" w:rsidTr="00D44CB7">
        <w:trPr>
          <w:del w:id="5009" w:author="Edward Karpp" w:date="2015-03-26T10:18:00Z"/>
        </w:trPr>
        <w:tc>
          <w:tcPr>
            <w:tcW w:w="1030" w:type="dxa"/>
          </w:tcPr>
          <w:p w14:paraId="4601D08E" w14:textId="136CF6A2" w:rsidR="005E24DC" w:rsidRPr="00683D59" w:rsidDel="00072C28" w:rsidRDefault="005E24DC" w:rsidP="00D44CB7">
            <w:pPr>
              <w:spacing w:after="200" w:line="276" w:lineRule="auto"/>
              <w:ind w:left="720"/>
              <w:contextualSpacing/>
              <w:rPr>
                <w:del w:id="5010" w:author="Edward Karpp" w:date="2015-03-26T10:18:00Z"/>
                <w:rFonts w:ascii="Times New Roman" w:hAnsi="Times New Roman" w:cs="Times New Roman"/>
                <w:sz w:val="20"/>
                <w:szCs w:val="20"/>
                <w:rPrChange w:id="5011" w:author="Edward Karpp" w:date="2015-03-26T09:54:00Z">
                  <w:rPr>
                    <w:del w:id="5012" w:author="Edward Karpp" w:date="2015-03-26T10:18:00Z"/>
                    <w:rFonts w:ascii="Times New Roman" w:hAnsi="Times New Roman" w:cs="Times New Roman"/>
                    <w:sz w:val="16"/>
                    <w:szCs w:val="16"/>
                  </w:rPr>
                </w:rPrChange>
              </w:rPr>
            </w:pPr>
            <w:del w:id="5013" w:author="Edward Karpp" w:date="2015-03-26T10:18:00Z">
              <w:r w:rsidRPr="00683D59" w:rsidDel="00072C28">
                <w:rPr>
                  <w:rFonts w:ascii="Times New Roman" w:hAnsi="Times New Roman" w:cs="Times New Roman"/>
                  <w:sz w:val="20"/>
                  <w:szCs w:val="20"/>
                  <w:rPrChange w:id="5014" w:author="Edward Karpp" w:date="2015-03-26T09:54:00Z">
                    <w:rPr>
                      <w:rFonts w:ascii="Times New Roman" w:hAnsi="Times New Roman" w:cs="Times New Roman"/>
                    </w:rPr>
                  </w:rPrChange>
                </w:rPr>
                <w:delText>IVB6</w:delText>
              </w:r>
            </w:del>
          </w:p>
        </w:tc>
        <w:tc>
          <w:tcPr>
            <w:tcW w:w="7079" w:type="dxa"/>
          </w:tcPr>
          <w:p w14:paraId="4EAAB7A5" w14:textId="563E65BD" w:rsidR="005E24DC" w:rsidRPr="00683D59" w:rsidDel="00072C28" w:rsidRDefault="005E24DC" w:rsidP="00D44CB7">
            <w:pPr>
              <w:spacing w:after="200" w:line="276" w:lineRule="auto"/>
              <w:rPr>
                <w:del w:id="5015" w:author="Edward Karpp" w:date="2015-03-26T10:18:00Z"/>
                <w:rFonts w:ascii="Times New Roman" w:hAnsi="Times New Roman" w:cs="Times New Roman"/>
                <w:sz w:val="20"/>
                <w:szCs w:val="20"/>
                <w:rPrChange w:id="5016" w:author="Edward Karpp" w:date="2015-03-26T09:54:00Z">
                  <w:rPr>
                    <w:del w:id="5017" w:author="Edward Karpp" w:date="2015-03-26T10:18:00Z"/>
                    <w:rFonts w:ascii="Times New Roman" w:hAnsi="Times New Roman" w:cs="Times New Roman"/>
                  </w:rPr>
                </w:rPrChange>
              </w:rPr>
            </w:pPr>
          </w:p>
        </w:tc>
      </w:tr>
      <w:tr w:rsidR="005E24DC" w:rsidRPr="00683D59" w:rsidDel="00072C28" w14:paraId="4957D750" w14:textId="55BACE53" w:rsidTr="00D44CB7">
        <w:trPr>
          <w:del w:id="5018" w:author="Edward Karpp" w:date="2015-03-26T10:18:00Z"/>
        </w:trPr>
        <w:tc>
          <w:tcPr>
            <w:tcW w:w="1030" w:type="dxa"/>
            <w:shd w:val="clear" w:color="auto" w:fill="D9D9D9" w:themeFill="background1" w:themeFillShade="D9"/>
          </w:tcPr>
          <w:p w14:paraId="60FEA961" w14:textId="39E5F542" w:rsidR="005E24DC" w:rsidRPr="00683D59" w:rsidDel="00072C28" w:rsidRDefault="005E24DC" w:rsidP="00D44CB7">
            <w:pPr>
              <w:spacing w:after="200" w:line="276" w:lineRule="auto"/>
              <w:rPr>
                <w:del w:id="5019" w:author="Edward Karpp" w:date="2015-03-26T10:18:00Z"/>
                <w:rFonts w:ascii="Times New Roman" w:hAnsi="Times New Roman" w:cs="Times New Roman"/>
                <w:sz w:val="20"/>
                <w:szCs w:val="20"/>
                <w:rPrChange w:id="5020" w:author="Edward Karpp" w:date="2015-03-26T09:54:00Z">
                  <w:rPr>
                    <w:del w:id="5021" w:author="Edward Karpp" w:date="2015-03-26T10:18:00Z"/>
                    <w:rFonts w:ascii="Times New Roman" w:hAnsi="Times New Roman" w:cs="Times New Roman"/>
                  </w:rPr>
                </w:rPrChange>
              </w:rPr>
            </w:pPr>
          </w:p>
        </w:tc>
        <w:tc>
          <w:tcPr>
            <w:tcW w:w="7079" w:type="dxa"/>
            <w:shd w:val="clear" w:color="auto" w:fill="D9D9D9" w:themeFill="background1" w:themeFillShade="D9"/>
          </w:tcPr>
          <w:p w14:paraId="24B4DB90" w14:textId="45FEA989" w:rsidR="005E24DC" w:rsidRPr="00683D59" w:rsidDel="00072C28" w:rsidRDefault="005E24DC" w:rsidP="00D44CB7">
            <w:pPr>
              <w:spacing w:after="200" w:line="276" w:lineRule="auto"/>
              <w:rPr>
                <w:del w:id="5022" w:author="Edward Karpp" w:date="2015-03-26T10:18:00Z"/>
                <w:rFonts w:ascii="Times New Roman" w:hAnsi="Times New Roman" w:cs="Times New Roman"/>
                <w:sz w:val="20"/>
                <w:szCs w:val="20"/>
                <w:rPrChange w:id="5023" w:author="Edward Karpp" w:date="2015-03-26T09:54:00Z">
                  <w:rPr>
                    <w:del w:id="5024" w:author="Edward Karpp" w:date="2015-03-26T10:18:00Z"/>
                    <w:rFonts w:ascii="Times New Roman" w:hAnsi="Times New Roman" w:cs="Times New Roman"/>
                  </w:rPr>
                </w:rPrChange>
              </w:rPr>
            </w:pPr>
          </w:p>
        </w:tc>
      </w:tr>
      <w:tr w:rsidR="005E24DC" w:rsidRPr="00683D59" w:rsidDel="00072C28" w14:paraId="0784DA4F" w14:textId="44454188" w:rsidTr="00D44CB7">
        <w:trPr>
          <w:del w:id="5025" w:author="Edward Karpp" w:date="2015-03-26T10:18:00Z"/>
        </w:trPr>
        <w:tc>
          <w:tcPr>
            <w:tcW w:w="1030" w:type="dxa"/>
          </w:tcPr>
          <w:p w14:paraId="49EBF426" w14:textId="7A8A3305" w:rsidR="005E24DC" w:rsidRPr="00683D59" w:rsidDel="00072C28" w:rsidRDefault="005E24DC" w:rsidP="00D44CB7">
            <w:pPr>
              <w:spacing w:after="200" w:line="276" w:lineRule="auto"/>
              <w:ind w:left="720"/>
              <w:contextualSpacing/>
              <w:rPr>
                <w:del w:id="5026" w:author="Edward Karpp" w:date="2015-03-26T10:18:00Z"/>
                <w:rFonts w:ascii="Times New Roman" w:hAnsi="Times New Roman" w:cs="Times New Roman"/>
                <w:sz w:val="20"/>
                <w:szCs w:val="20"/>
                <w:rPrChange w:id="5027" w:author="Edward Karpp" w:date="2015-03-26T09:54:00Z">
                  <w:rPr>
                    <w:del w:id="5028" w:author="Edward Karpp" w:date="2015-03-26T10:18:00Z"/>
                    <w:rFonts w:ascii="Times New Roman" w:hAnsi="Times New Roman" w:cs="Times New Roman"/>
                    <w:sz w:val="16"/>
                    <w:szCs w:val="16"/>
                  </w:rPr>
                </w:rPrChange>
              </w:rPr>
            </w:pPr>
            <w:del w:id="5029" w:author="Edward Karpp" w:date="2015-03-26T10:18:00Z">
              <w:r w:rsidRPr="00683D59" w:rsidDel="00072C28">
                <w:rPr>
                  <w:rFonts w:ascii="Times New Roman" w:hAnsi="Times New Roman" w:cs="Times New Roman"/>
                  <w:sz w:val="20"/>
                  <w:szCs w:val="20"/>
                  <w:rPrChange w:id="5030" w:author="Edward Karpp" w:date="2015-03-26T09:54:00Z">
                    <w:rPr>
                      <w:rFonts w:ascii="Times New Roman" w:hAnsi="Times New Roman" w:cs="Times New Roman"/>
                    </w:rPr>
                  </w:rPrChange>
                </w:rPr>
                <w:delText>IVC1</w:delText>
              </w:r>
            </w:del>
          </w:p>
        </w:tc>
        <w:tc>
          <w:tcPr>
            <w:tcW w:w="7079" w:type="dxa"/>
          </w:tcPr>
          <w:p w14:paraId="7C0238B5" w14:textId="0B3AC10F" w:rsidR="005E24DC" w:rsidRPr="00683D59" w:rsidDel="00710520" w:rsidRDefault="005E24DC" w:rsidP="00D44CB7">
            <w:pPr>
              <w:pStyle w:val="NoSpacing"/>
              <w:ind w:left="360"/>
              <w:contextualSpacing/>
              <w:rPr>
                <w:del w:id="5031" w:author="Edward Karpp" w:date="2015-03-26T10:16:00Z"/>
                <w:rFonts w:ascii="Times New Roman" w:hAnsi="Times New Roman" w:cs="Times New Roman"/>
                <w:sz w:val="20"/>
                <w:szCs w:val="20"/>
                <w:rPrChange w:id="5032" w:author="Edward Karpp" w:date="2015-03-26T09:54:00Z">
                  <w:rPr>
                    <w:del w:id="5033" w:author="Edward Karpp" w:date="2015-03-26T10:16:00Z"/>
                    <w:rFonts w:ascii="Times New Roman" w:hAnsi="Times New Roman" w:cs="Times New Roman"/>
                    <w:sz w:val="16"/>
                    <w:szCs w:val="16"/>
                  </w:rPr>
                </w:rPrChange>
              </w:rPr>
            </w:pPr>
            <w:del w:id="5034" w:author="Edward Karpp" w:date="2015-03-26T10:16:00Z">
              <w:r w:rsidRPr="00683D59" w:rsidDel="00710520">
                <w:rPr>
                  <w:rFonts w:ascii="Times New Roman" w:hAnsi="Times New Roman" w:cs="Times New Roman"/>
                  <w:sz w:val="20"/>
                  <w:szCs w:val="20"/>
                  <w:rPrChange w:id="5035" w:author="Edward Karpp" w:date="2015-03-26T09:54:00Z">
                    <w:rPr>
                      <w:rFonts w:ascii="Times New Roman" w:hAnsi="Times New Roman" w:cs="Times New Roman"/>
                    </w:rPr>
                  </w:rPrChange>
                </w:rPr>
                <w:delText>Board Policy 5010 – Student Services Mission Statement  is now Admissions and Concurrent Enrollment</w:delText>
              </w:r>
            </w:del>
          </w:p>
          <w:p w14:paraId="7C466EF6" w14:textId="5A704E84" w:rsidR="005E24DC" w:rsidRPr="00683D59" w:rsidDel="00710520" w:rsidRDefault="005E24DC" w:rsidP="00D44CB7">
            <w:pPr>
              <w:pStyle w:val="NoSpacing"/>
              <w:ind w:left="360"/>
              <w:contextualSpacing/>
              <w:rPr>
                <w:del w:id="5036" w:author="Edward Karpp" w:date="2015-03-26T10:16:00Z"/>
                <w:rFonts w:ascii="Times New Roman" w:hAnsi="Times New Roman" w:cs="Times New Roman"/>
                <w:sz w:val="20"/>
                <w:szCs w:val="20"/>
                <w:rPrChange w:id="5037" w:author="Edward Karpp" w:date="2015-03-26T09:54:00Z">
                  <w:rPr>
                    <w:del w:id="5038" w:author="Edward Karpp" w:date="2015-03-26T10:16:00Z"/>
                    <w:rFonts w:ascii="Times New Roman" w:hAnsi="Times New Roman" w:cs="Times New Roman"/>
                    <w:sz w:val="16"/>
                    <w:szCs w:val="16"/>
                  </w:rPr>
                </w:rPrChange>
              </w:rPr>
            </w:pPr>
            <w:del w:id="5039" w:author="Edward Karpp" w:date="2015-03-26T10:16:00Z">
              <w:r w:rsidRPr="00683D59" w:rsidDel="00710520">
                <w:rPr>
                  <w:rFonts w:ascii="Times New Roman" w:hAnsi="Times New Roman" w:cs="Times New Roman"/>
                  <w:sz w:val="20"/>
                  <w:szCs w:val="20"/>
                  <w:rPrChange w:id="5040" w:author="Edward Karpp" w:date="2015-03-26T09:54:00Z">
                    <w:rPr>
                      <w:rFonts w:ascii="Times New Roman" w:hAnsi="Times New Roman" w:cs="Times New Roman"/>
                    </w:rPr>
                  </w:rPrChange>
                </w:rPr>
                <w:delText xml:space="preserve">The original BP was deleted on 1/17/12 and is at VP of Student Services office to be renumbered and will return as AR 5000. It is scheduled to go to Campus Executive on 4/11/14. </w:delText>
              </w:r>
            </w:del>
          </w:p>
          <w:p w14:paraId="351BD345" w14:textId="22D44419" w:rsidR="005E24DC" w:rsidRPr="00683D59" w:rsidDel="00072C28" w:rsidRDefault="005E24DC">
            <w:pPr>
              <w:pStyle w:val="NoSpacing"/>
              <w:ind w:left="360"/>
              <w:rPr>
                <w:del w:id="5041" w:author="Edward Karpp" w:date="2015-03-26T10:18:00Z"/>
                <w:rFonts w:ascii="Times New Roman" w:hAnsi="Times New Roman" w:cs="Times New Roman"/>
                <w:sz w:val="20"/>
                <w:szCs w:val="20"/>
                <w:rPrChange w:id="5042" w:author="Edward Karpp" w:date="2015-03-26T09:54:00Z">
                  <w:rPr>
                    <w:del w:id="5043" w:author="Edward Karpp" w:date="2015-03-26T10:18:00Z"/>
                    <w:rFonts w:ascii="Times New Roman" w:hAnsi="Times New Roman" w:cs="Times New Roman"/>
                  </w:rPr>
                </w:rPrChange>
              </w:rPr>
              <w:pPrChange w:id="5044" w:author="Edward Karpp" w:date="2015-03-26T10:16:00Z">
                <w:pPr>
                  <w:spacing w:after="200" w:line="276" w:lineRule="auto"/>
                </w:pPr>
              </w:pPrChange>
            </w:pPr>
          </w:p>
        </w:tc>
      </w:tr>
      <w:tr w:rsidR="005E24DC" w:rsidRPr="00683D59" w:rsidDel="00072C28" w14:paraId="0234B9A0" w14:textId="50D47D63" w:rsidTr="00D44CB7">
        <w:trPr>
          <w:del w:id="5045" w:author="Edward Karpp" w:date="2015-03-26T10:18:00Z"/>
        </w:trPr>
        <w:tc>
          <w:tcPr>
            <w:tcW w:w="1030" w:type="dxa"/>
          </w:tcPr>
          <w:p w14:paraId="0EB7ACD1" w14:textId="2FEFDF11" w:rsidR="005E24DC" w:rsidRPr="00683D59" w:rsidDel="00072C28" w:rsidRDefault="005E24DC" w:rsidP="00D44CB7">
            <w:pPr>
              <w:spacing w:after="200" w:line="276" w:lineRule="auto"/>
              <w:ind w:left="720"/>
              <w:contextualSpacing/>
              <w:rPr>
                <w:del w:id="5046" w:author="Edward Karpp" w:date="2015-03-26T10:18:00Z"/>
                <w:rFonts w:ascii="Times New Roman" w:hAnsi="Times New Roman" w:cs="Times New Roman"/>
                <w:sz w:val="20"/>
                <w:szCs w:val="20"/>
                <w:rPrChange w:id="5047" w:author="Edward Karpp" w:date="2015-03-26T09:54:00Z">
                  <w:rPr>
                    <w:del w:id="5048" w:author="Edward Karpp" w:date="2015-03-26T10:18:00Z"/>
                    <w:rFonts w:ascii="Times New Roman" w:hAnsi="Times New Roman" w:cs="Times New Roman"/>
                    <w:sz w:val="16"/>
                    <w:szCs w:val="16"/>
                  </w:rPr>
                </w:rPrChange>
              </w:rPr>
            </w:pPr>
            <w:del w:id="5049" w:author="Edward Karpp" w:date="2015-03-26T10:18:00Z">
              <w:r w:rsidRPr="00683D59" w:rsidDel="00072C28">
                <w:rPr>
                  <w:rFonts w:ascii="Times New Roman" w:hAnsi="Times New Roman" w:cs="Times New Roman"/>
                  <w:sz w:val="20"/>
                  <w:szCs w:val="20"/>
                  <w:rPrChange w:id="5050" w:author="Edward Karpp" w:date="2015-03-26T09:54:00Z">
                    <w:rPr>
                      <w:rFonts w:ascii="Times New Roman" w:hAnsi="Times New Roman" w:cs="Times New Roman"/>
                    </w:rPr>
                  </w:rPrChange>
                </w:rPr>
                <w:delText>IVC2</w:delText>
              </w:r>
            </w:del>
          </w:p>
        </w:tc>
        <w:tc>
          <w:tcPr>
            <w:tcW w:w="7079" w:type="dxa"/>
          </w:tcPr>
          <w:p w14:paraId="376D9688" w14:textId="204D4ECB" w:rsidR="005E24DC" w:rsidRPr="00683D59" w:rsidDel="00072C28" w:rsidRDefault="005E24DC" w:rsidP="00D44CB7">
            <w:pPr>
              <w:spacing w:after="200" w:line="276" w:lineRule="auto"/>
              <w:rPr>
                <w:del w:id="5051" w:author="Edward Karpp" w:date="2015-03-26T10:18:00Z"/>
                <w:rFonts w:ascii="Times New Roman" w:hAnsi="Times New Roman" w:cs="Times New Roman"/>
                <w:sz w:val="20"/>
                <w:szCs w:val="20"/>
                <w:rPrChange w:id="5052" w:author="Edward Karpp" w:date="2015-03-26T09:54:00Z">
                  <w:rPr>
                    <w:del w:id="5053" w:author="Edward Karpp" w:date="2015-03-26T10:18:00Z"/>
                    <w:rFonts w:ascii="Times New Roman" w:hAnsi="Times New Roman" w:cs="Times New Roman"/>
                  </w:rPr>
                </w:rPrChange>
              </w:rPr>
            </w:pPr>
          </w:p>
        </w:tc>
      </w:tr>
      <w:tr w:rsidR="005E24DC" w:rsidRPr="00683D59" w:rsidDel="00072C28" w14:paraId="4558B9D9" w14:textId="176133D2" w:rsidTr="00D44CB7">
        <w:trPr>
          <w:del w:id="5054" w:author="Edward Karpp" w:date="2015-03-26T10:18:00Z"/>
        </w:trPr>
        <w:tc>
          <w:tcPr>
            <w:tcW w:w="1030" w:type="dxa"/>
          </w:tcPr>
          <w:p w14:paraId="3BC1D6EA" w14:textId="02DB2F49" w:rsidR="005E24DC" w:rsidRPr="00683D59" w:rsidDel="00072C28" w:rsidRDefault="005E24DC" w:rsidP="00D44CB7">
            <w:pPr>
              <w:spacing w:after="200" w:line="276" w:lineRule="auto"/>
              <w:ind w:left="720"/>
              <w:contextualSpacing/>
              <w:rPr>
                <w:del w:id="5055" w:author="Edward Karpp" w:date="2015-03-26T10:18:00Z"/>
                <w:rFonts w:ascii="Times New Roman" w:hAnsi="Times New Roman" w:cs="Times New Roman"/>
                <w:sz w:val="20"/>
                <w:szCs w:val="20"/>
                <w:rPrChange w:id="5056" w:author="Edward Karpp" w:date="2015-03-26T09:54:00Z">
                  <w:rPr>
                    <w:del w:id="5057" w:author="Edward Karpp" w:date="2015-03-26T10:18:00Z"/>
                    <w:rFonts w:ascii="Times New Roman" w:hAnsi="Times New Roman" w:cs="Times New Roman"/>
                    <w:sz w:val="16"/>
                    <w:szCs w:val="16"/>
                  </w:rPr>
                </w:rPrChange>
              </w:rPr>
            </w:pPr>
            <w:del w:id="5058" w:author="Edward Karpp" w:date="2015-03-26T10:18:00Z">
              <w:r w:rsidRPr="00683D59" w:rsidDel="00072C28">
                <w:rPr>
                  <w:rFonts w:ascii="Times New Roman" w:hAnsi="Times New Roman" w:cs="Times New Roman"/>
                  <w:sz w:val="20"/>
                  <w:szCs w:val="20"/>
                  <w:rPrChange w:id="5059" w:author="Edward Karpp" w:date="2015-03-26T09:54:00Z">
                    <w:rPr>
                      <w:rFonts w:ascii="Times New Roman" w:hAnsi="Times New Roman" w:cs="Times New Roman"/>
                    </w:rPr>
                  </w:rPrChange>
                </w:rPr>
                <w:delText>IVC3</w:delText>
              </w:r>
            </w:del>
          </w:p>
        </w:tc>
        <w:tc>
          <w:tcPr>
            <w:tcW w:w="7079" w:type="dxa"/>
          </w:tcPr>
          <w:p w14:paraId="165E93CC" w14:textId="2DB1C1B6" w:rsidR="005E24DC" w:rsidRPr="00683D59" w:rsidDel="00072C28" w:rsidRDefault="005E24DC" w:rsidP="00D44CB7">
            <w:pPr>
              <w:spacing w:after="200" w:line="276" w:lineRule="auto"/>
              <w:rPr>
                <w:del w:id="5060" w:author="Edward Karpp" w:date="2015-03-26T10:18:00Z"/>
                <w:rFonts w:ascii="Times New Roman" w:hAnsi="Times New Roman" w:cs="Times New Roman"/>
                <w:sz w:val="20"/>
                <w:szCs w:val="20"/>
                <w:rPrChange w:id="5061" w:author="Edward Karpp" w:date="2015-03-26T09:54:00Z">
                  <w:rPr>
                    <w:del w:id="5062" w:author="Edward Karpp" w:date="2015-03-26T10:18:00Z"/>
                    <w:rFonts w:ascii="Times New Roman" w:hAnsi="Times New Roman" w:cs="Times New Roman"/>
                  </w:rPr>
                </w:rPrChange>
              </w:rPr>
            </w:pPr>
          </w:p>
        </w:tc>
      </w:tr>
      <w:tr w:rsidR="005E24DC" w:rsidRPr="00683D59" w:rsidDel="00072C28" w14:paraId="07233E93" w14:textId="28B49815" w:rsidTr="00D44CB7">
        <w:trPr>
          <w:del w:id="5063" w:author="Edward Karpp" w:date="2015-03-26T10:18:00Z"/>
        </w:trPr>
        <w:tc>
          <w:tcPr>
            <w:tcW w:w="1030" w:type="dxa"/>
          </w:tcPr>
          <w:p w14:paraId="77DE9145" w14:textId="070DBB76" w:rsidR="005E24DC" w:rsidRPr="00683D59" w:rsidDel="00072C28" w:rsidRDefault="005E24DC" w:rsidP="00D44CB7">
            <w:pPr>
              <w:spacing w:after="200" w:line="276" w:lineRule="auto"/>
              <w:ind w:left="720"/>
              <w:contextualSpacing/>
              <w:rPr>
                <w:del w:id="5064" w:author="Edward Karpp" w:date="2015-03-26T10:18:00Z"/>
                <w:rFonts w:ascii="Times New Roman" w:hAnsi="Times New Roman" w:cs="Times New Roman"/>
                <w:sz w:val="20"/>
                <w:szCs w:val="20"/>
                <w:rPrChange w:id="5065" w:author="Edward Karpp" w:date="2015-03-26T09:54:00Z">
                  <w:rPr>
                    <w:del w:id="5066" w:author="Edward Karpp" w:date="2015-03-26T10:18:00Z"/>
                    <w:rFonts w:ascii="Times New Roman" w:hAnsi="Times New Roman" w:cs="Times New Roman"/>
                    <w:sz w:val="16"/>
                    <w:szCs w:val="16"/>
                  </w:rPr>
                </w:rPrChange>
              </w:rPr>
            </w:pPr>
            <w:del w:id="5067" w:author="Edward Karpp" w:date="2015-03-26T10:18:00Z">
              <w:r w:rsidRPr="00683D59" w:rsidDel="00072C28">
                <w:rPr>
                  <w:rFonts w:ascii="Times New Roman" w:hAnsi="Times New Roman" w:cs="Times New Roman"/>
                  <w:sz w:val="20"/>
                  <w:szCs w:val="20"/>
                  <w:rPrChange w:id="5068" w:author="Edward Karpp" w:date="2015-03-26T09:54:00Z">
                    <w:rPr>
                      <w:rFonts w:ascii="Times New Roman" w:hAnsi="Times New Roman" w:cs="Times New Roman"/>
                    </w:rPr>
                  </w:rPrChange>
                </w:rPr>
                <w:delText>IVC4</w:delText>
              </w:r>
            </w:del>
          </w:p>
        </w:tc>
        <w:tc>
          <w:tcPr>
            <w:tcW w:w="7079" w:type="dxa"/>
          </w:tcPr>
          <w:p w14:paraId="3078034C" w14:textId="34DD4BE0" w:rsidR="005E24DC" w:rsidRPr="00683D59" w:rsidDel="00072C28" w:rsidRDefault="005E24DC" w:rsidP="00D44CB7">
            <w:pPr>
              <w:spacing w:after="200" w:line="276" w:lineRule="auto"/>
              <w:rPr>
                <w:del w:id="5069" w:author="Edward Karpp" w:date="2015-03-26T10:18:00Z"/>
                <w:rFonts w:ascii="Times New Roman" w:hAnsi="Times New Roman" w:cs="Times New Roman"/>
                <w:sz w:val="20"/>
                <w:szCs w:val="20"/>
                <w:rPrChange w:id="5070" w:author="Edward Karpp" w:date="2015-03-26T09:54:00Z">
                  <w:rPr>
                    <w:del w:id="5071" w:author="Edward Karpp" w:date="2015-03-26T10:18:00Z"/>
                    <w:rFonts w:ascii="Times New Roman" w:hAnsi="Times New Roman" w:cs="Times New Roman"/>
                  </w:rPr>
                </w:rPrChange>
              </w:rPr>
            </w:pPr>
          </w:p>
        </w:tc>
      </w:tr>
      <w:tr w:rsidR="005E24DC" w:rsidRPr="00683D59" w:rsidDel="00072C28" w14:paraId="4F953EB6" w14:textId="07E0B59C" w:rsidTr="00D44CB7">
        <w:trPr>
          <w:del w:id="5072" w:author="Edward Karpp" w:date="2015-03-26T10:18:00Z"/>
        </w:trPr>
        <w:tc>
          <w:tcPr>
            <w:tcW w:w="1030" w:type="dxa"/>
          </w:tcPr>
          <w:p w14:paraId="6E243736" w14:textId="333B30F3" w:rsidR="005E24DC" w:rsidRPr="00683D59" w:rsidDel="00072C28" w:rsidRDefault="005E24DC" w:rsidP="00D44CB7">
            <w:pPr>
              <w:spacing w:after="200" w:line="276" w:lineRule="auto"/>
              <w:ind w:left="720"/>
              <w:contextualSpacing/>
              <w:rPr>
                <w:del w:id="5073" w:author="Edward Karpp" w:date="2015-03-26T10:18:00Z"/>
                <w:rFonts w:ascii="Times New Roman" w:hAnsi="Times New Roman" w:cs="Times New Roman"/>
                <w:sz w:val="20"/>
                <w:szCs w:val="20"/>
                <w:rPrChange w:id="5074" w:author="Edward Karpp" w:date="2015-03-26T09:54:00Z">
                  <w:rPr>
                    <w:del w:id="5075" w:author="Edward Karpp" w:date="2015-03-26T10:18:00Z"/>
                    <w:rFonts w:ascii="Times New Roman" w:hAnsi="Times New Roman" w:cs="Times New Roman"/>
                    <w:sz w:val="16"/>
                    <w:szCs w:val="16"/>
                  </w:rPr>
                </w:rPrChange>
              </w:rPr>
            </w:pPr>
            <w:del w:id="5076" w:author="Edward Karpp" w:date="2015-03-26T10:18:00Z">
              <w:r w:rsidRPr="00683D59" w:rsidDel="00072C28">
                <w:rPr>
                  <w:rFonts w:ascii="Times New Roman" w:hAnsi="Times New Roman" w:cs="Times New Roman"/>
                  <w:sz w:val="20"/>
                  <w:szCs w:val="20"/>
                  <w:rPrChange w:id="5077" w:author="Edward Karpp" w:date="2015-03-26T09:54:00Z">
                    <w:rPr>
                      <w:rFonts w:ascii="Times New Roman" w:hAnsi="Times New Roman" w:cs="Times New Roman"/>
                    </w:rPr>
                  </w:rPrChange>
                </w:rPr>
                <w:delText>IVC5</w:delText>
              </w:r>
            </w:del>
          </w:p>
        </w:tc>
        <w:tc>
          <w:tcPr>
            <w:tcW w:w="7079" w:type="dxa"/>
          </w:tcPr>
          <w:p w14:paraId="7E66FA17" w14:textId="00D1B385" w:rsidR="005E24DC" w:rsidRPr="00683D59" w:rsidDel="00072C28" w:rsidRDefault="005E24DC" w:rsidP="00D44CB7">
            <w:pPr>
              <w:spacing w:after="200" w:line="276" w:lineRule="auto"/>
              <w:rPr>
                <w:del w:id="5078" w:author="Edward Karpp" w:date="2015-03-26T10:18:00Z"/>
                <w:rFonts w:ascii="Times New Roman" w:hAnsi="Times New Roman" w:cs="Times New Roman"/>
                <w:sz w:val="20"/>
                <w:szCs w:val="20"/>
                <w:rPrChange w:id="5079" w:author="Edward Karpp" w:date="2015-03-26T09:54:00Z">
                  <w:rPr>
                    <w:del w:id="5080" w:author="Edward Karpp" w:date="2015-03-26T10:18:00Z"/>
                    <w:rFonts w:ascii="Times New Roman" w:hAnsi="Times New Roman" w:cs="Times New Roman"/>
                  </w:rPr>
                </w:rPrChange>
              </w:rPr>
            </w:pPr>
          </w:p>
        </w:tc>
      </w:tr>
      <w:tr w:rsidR="005E24DC" w:rsidRPr="00683D59" w:rsidDel="00072C28" w14:paraId="248A4478" w14:textId="5A72EE59" w:rsidTr="00D44CB7">
        <w:trPr>
          <w:del w:id="5081" w:author="Edward Karpp" w:date="2015-03-26T10:18:00Z"/>
        </w:trPr>
        <w:tc>
          <w:tcPr>
            <w:tcW w:w="1030" w:type="dxa"/>
          </w:tcPr>
          <w:p w14:paraId="2B93BDC9" w14:textId="52A3CF4E" w:rsidR="005E24DC" w:rsidRPr="00683D59" w:rsidDel="00072C28" w:rsidRDefault="005E24DC" w:rsidP="00D44CB7">
            <w:pPr>
              <w:spacing w:after="200" w:line="276" w:lineRule="auto"/>
              <w:rPr>
                <w:del w:id="5082" w:author="Edward Karpp" w:date="2015-03-26T10:18:00Z"/>
                <w:rFonts w:ascii="Times New Roman" w:hAnsi="Times New Roman" w:cs="Times New Roman"/>
                <w:sz w:val="20"/>
                <w:szCs w:val="20"/>
                <w:rPrChange w:id="5083" w:author="Edward Karpp" w:date="2015-03-26T09:54:00Z">
                  <w:rPr>
                    <w:del w:id="5084" w:author="Edward Karpp" w:date="2015-03-26T10:18:00Z"/>
                    <w:rFonts w:ascii="Times New Roman" w:hAnsi="Times New Roman" w:cs="Times New Roman"/>
                  </w:rPr>
                </w:rPrChange>
              </w:rPr>
            </w:pPr>
          </w:p>
        </w:tc>
        <w:tc>
          <w:tcPr>
            <w:tcW w:w="7079" w:type="dxa"/>
          </w:tcPr>
          <w:p w14:paraId="5DE4908C" w14:textId="7154BA10" w:rsidR="005E24DC" w:rsidRPr="00683D59" w:rsidDel="00072C28" w:rsidRDefault="005E24DC" w:rsidP="00D44CB7">
            <w:pPr>
              <w:spacing w:after="200" w:line="276" w:lineRule="auto"/>
              <w:rPr>
                <w:del w:id="5085" w:author="Edward Karpp" w:date="2015-03-26T10:18:00Z"/>
                <w:rFonts w:ascii="Times New Roman" w:hAnsi="Times New Roman" w:cs="Times New Roman"/>
                <w:sz w:val="20"/>
                <w:szCs w:val="20"/>
                <w:rPrChange w:id="5086" w:author="Edward Karpp" w:date="2015-03-26T09:54:00Z">
                  <w:rPr>
                    <w:del w:id="5087" w:author="Edward Karpp" w:date="2015-03-26T10:18:00Z"/>
                    <w:rFonts w:ascii="Times New Roman" w:hAnsi="Times New Roman" w:cs="Times New Roman"/>
                  </w:rPr>
                </w:rPrChange>
              </w:rPr>
            </w:pPr>
          </w:p>
        </w:tc>
      </w:tr>
      <w:tr w:rsidR="005E24DC" w:rsidRPr="00683D59" w:rsidDel="00072C28" w14:paraId="1379A112" w14:textId="3A939D4E" w:rsidTr="00D44CB7">
        <w:trPr>
          <w:del w:id="5088" w:author="Edward Karpp" w:date="2015-03-26T10:18:00Z"/>
        </w:trPr>
        <w:tc>
          <w:tcPr>
            <w:tcW w:w="1030" w:type="dxa"/>
          </w:tcPr>
          <w:p w14:paraId="677181DD" w14:textId="062EB3F6" w:rsidR="005E24DC" w:rsidRPr="00683D59" w:rsidDel="00072C28" w:rsidRDefault="005E24DC" w:rsidP="00D44CB7">
            <w:pPr>
              <w:spacing w:after="200" w:line="276" w:lineRule="auto"/>
              <w:ind w:left="720"/>
              <w:contextualSpacing/>
              <w:rPr>
                <w:del w:id="5089" w:author="Edward Karpp" w:date="2015-03-26T10:18:00Z"/>
                <w:rFonts w:ascii="Times New Roman" w:hAnsi="Times New Roman" w:cs="Times New Roman"/>
                <w:sz w:val="20"/>
                <w:szCs w:val="20"/>
                <w:rPrChange w:id="5090" w:author="Edward Karpp" w:date="2015-03-26T09:54:00Z">
                  <w:rPr>
                    <w:del w:id="5091" w:author="Edward Karpp" w:date="2015-03-26T10:18:00Z"/>
                    <w:rFonts w:ascii="Times New Roman" w:hAnsi="Times New Roman" w:cs="Times New Roman"/>
                    <w:sz w:val="16"/>
                    <w:szCs w:val="16"/>
                  </w:rPr>
                </w:rPrChange>
              </w:rPr>
            </w:pPr>
            <w:del w:id="5092" w:author="Edward Karpp" w:date="2015-03-26T10:18:00Z">
              <w:r w:rsidRPr="00683D59" w:rsidDel="00072C28">
                <w:rPr>
                  <w:rFonts w:ascii="Times New Roman" w:hAnsi="Times New Roman" w:cs="Times New Roman"/>
                  <w:sz w:val="20"/>
                  <w:szCs w:val="20"/>
                  <w:rPrChange w:id="5093" w:author="Edward Karpp" w:date="2015-03-26T09:54:00Z">
                    <w:rPr>
                      <w:rFonts w:ascii="Times New Roman" w:hAnsi="Times New Roman" w:cs="Times New Roman"/>
                    </w:rPr>
                  </w:rPrChange>
                </w:rPr>
                <w:delText>IVC7</w:delText>
              </w:r>
            </w:del>
          </w:p>
        </w:tc>
        <w:tc>
          <w:tcPr>
            <w:tcW w:w="7079" w:type="dxa"/>
          </w:tcPr>
          <w:p w14:paraId="088FE610" w14:textId="48BA9FDC" w:rsidR="005E24DC" w:rsidRPr="00683D59" w:rsidDel="00072C28" w:rsidRDefault="005E24DC" w:rsidP="00D44CB7">
            <w:pPr>
              <w:spacing w:after="200" w:line="276" w:lineRule="auto"/>
              <w:rPr>
                <w:del w:id="5094" w:author="Edward Karpp" w:date="2015-03-26T10:18:00Z"/>
                <w:rFonts w:ascii="Times New Roman" w:hAnsi="Times New Roman" w:cs="Times New Roman"/>
                <w:sz w:val="20"/>
                <w:szCs w:val="20"/>
                <w:rPrChange w:id="5095" w:author="Edward Karpp" w:date="2015-03-26T09:54:00Z">
                  <w:rPr>
                    <w:del w:id="5096" w:author="Edward Karpp" w:date="2015-03-26T10:18:00Z"/>
                    <w:rFonts w:ascii="Times New Roman" w:hAnsi="Times New Roman" w:cs="Times New Roman"/>
                  </w:rPr>
                </w:rPrChange>
              </w:rPr>
            </w:pPr>
          </w:p>
        </w:tc>
      </w:tr>
      <w:tr w:rsidR="005E24DC" w:rsidRPr="00683D59" w:rsidDel="00072C28" w14:paraId="0A7F4F38" w14:textId="7FFC3285" w:rsidTr="00D44CB7">
        <w:trPr>
          <w:del w:id="5097" w:author="Edward Karpp" w:date="2015-03-26T10:18:00Z"/>
        </w:trPr>
        <w:tc>
          <w:tcPr>
            <w:tcW w:w="1030" w:type="dxa"/>
          </w:tcPr>
          <w:p w14:paraId="3C24FE4A" w14:textId="4C067FC5" w:rsidR="005E24DC" w:rsidRPr="00683D59" w:rsidDel="00072C28" w:rsidRDefault="005E24DC" w:rsidP="00D44CB7">
            <w:pPr>
              <w:spacing w:after="200" w:line="276" w:lineRule="auto"/>
              <w:ind w:left="720"/>
              <w:contextualSpacing/>
              <w:rPr>
                <w:del w:id="5098" w:author="Edward Karpp" w:date="2015-03-26T10:18:00Z"/>
                <w:rFonts w:ascii="Times New Roman" w:hAnsi="Times New Roman" w:cs="Times New Roman"/>
                <w:sz w:val="20"/>
                <w:szCs w:val="20"/>
                <w:rPrChange w:id="5099" w:author="Edward Karpp" w:date="2015-03-26T09:54:00Z">
                  <w:rPr>
                    <w:del w:id="5100" w:author="Edward Karpp" w:date="2015-03-26T10:18:00Z"/>
                    <w:rFonts w:ascii="Times New Roman" w:hAnsi="Times New Roman" w:cs="Times New Roman"/>
                    <w:sz w:val="16"/>
                    <w:szCs w:val="16"/>
                  </w:rPr>
                </w:rPrChange>
              </w:rPr>
            </w:pPr>
            <w:del w:id="5101" w:author="Edward Karpp" w:date="2015-03-26T10:18:00Z">
              <w:r w:rsidRPr="00683D59" w:rsidDel="00072C28">
                <w:rPr>
                  <w:rFonts w:ascii="Times New Roman" w:hAnsi="Times New Roman" w:cs="Times New Roman"/>
                  <w:sz w:val="20"/>
                  <w:szCs w:val="20"/>
                  <w:rPrChange w:id="5102" w:author="Edward Karpp" w:date="2015-03-26T09:54:00Z">
                    <w:rPr>
                      <w:rFonts w:ascii="Times New Roman" w:hAnsi="Times New Roman" w:cs="Times New Roman"/>
                    </w:rPr>
                  </w:rPrChange>
                </w:rPr>
                <w:delText>IVC8</w:delText>
              </w:r>
            </w:del>
          </w:p>
        </w:tc>
        <w:tc>
          <w:tcPr>
            <w:tcW w:w="7079" w:type="dxa"/>
          </w:tcPr>
          <w:p w14:paraId="723C330C" w14:textId="30607884" w:rsidR="005E24DC" w:rsidRPr="00683D59" w:rsidDel="00072C28" w:rsidRDefault="005E24DC" w:rsidP="00D44CB7">
            <w:pPr>
              <w:spacing w:after="200" w:line="276" w:lineRule="auto"/>
              <w:rPr>
                <w:del w:id="5103" w:author="Edward Karpp" w:date="2015-03-26T10:18:00Z"/>
                <w:rFonts w:ascii="Times New Roman" w:hAnsi="Times New Roman" w:cs="Times New Roman"/>
                <w:sz w:val="20"/>
                <w:szCs w:val="20"/>
                <w:rPrChange w:id="5104" w:author="Edward Karpp" w:date="2015-03-26T09:54:00Z">
                  <w:rPr>
                    <w:del w:id="5105" w:author="Edward Karpp" w:date="2015-03-26T10:18:00Z"/>
                    <w:rFonts w:ascii="Times New Roman" w:hAnsi="Times New Roman" w:cs="Times New Roman"/>
                  </w:rPr>
                </w:rPrChange>
              </w:rPr>
            </w:pPr>
          </w:p>
        </w:tc>
      </w:tr>
      <w:tr w:rsidR="005E24DC" w:rsidRPr="00683D59" w:rsidDel="00072C28" w14:paraId="529E9B8B" w14:textId="49AA70C4" w:rsidTr="00D44CB7">
        <w:trPr>
          <w:del w:id="5106" w:author="Edward Karpp" w:date="2015-03-26T10:18:00Z"/>
        </w:trPr>
        <w:tc>
          <w:tcPr>
            <w:tcW w:w="1030" w:type="dxa"/>
          </w:tcPr>
          <w:p w14:paraId="510ED48F" w14:textId="092B1EF7" w:rsidR="005E24DC" w:rsidRPr="00683D59" w:rsidDel="00072C28" w:rsidRDefault="005E24DC" w:rsidP="00D44CB7">
            <w:pPr>
              <w:spacing w:after="200" w:line="276" w:lineRule="auto"/>
              <w:ind w:left="720"/>
              <w:contextualSpacing/>
              <w:rPr>
                <w:del w:id="5107" w:author="Edward Karpp" w:date="2015-03-26T10:18:00Z"/>
                <w:rFonts w:ascii="Times New Roman" w:hAnsi="Times New Roman" w:cs="Times New Roman"/>
                <w:sz w:val="20"/>
                <w:szCs w:val="20"/>
                <w:rPrChange w:id="5108" w:author="Edward Karpp" w:date="2015-03-26T09:54:00Z">
                  <w:rPr>
                    <w:del w:id="5109" w:author="Edward Karpp" w:date="2015-03-26T10:18:00Z"/>
                    <w:rFonts w:ascii="Times New Roman" w:hAnsi="Times New Roman" w:cs="Times New Roman"/>
                    <w:sz w:val="16"/>
                    <w:szCs w:val="16"/>
                  </w:rPr>
                </w:rPrChange>
              </w:rPr>
            </w:pPr>
            <w:del w:id="5110" w:author="Edward Karpp" w:date="2015-03-26T10:18:00Z">
              <w:r w:rsidRPr="00683D59" w:rsidDel="00072C28">
                <w:rPr>
                  <w:rFonts w:ascii="Times New Roman" w:hAnsi="Times New Roman" w:cs="Times New Roman"/>
                  <w:sz w:val="20"/>
                  <w:szCs w:val="20"/>
                  <w:rPrChange w:id="5111" w:author="Edward Karpp" w:date="2015-03-26T09:54:00Z">
                    <w:rPr>
                      <w:rFonts w:ascii="Times New Roman" w:hAnsi="Times New Roman" w:cs="Times New Roman"/>
                    </w:rPr>
                  </w:rPrChange>
                </w:rPr>
                <w:delText>IVC9</w:delText>
              </w:r>
            </w:del>
          </w:p>
        </w:tc>
        <w:tc>
          <w:tcPr>
            <w:tcW w:w="7079" w:type="dxa"/>
          </w:tcPr>
          <w:p w14:paraId="40FD5B26" w14:textId="564FACF1" w:rsidR="005E24DC" w:rsidRPr="00683D59" w:rsidDel="00072C28" w:rsidRDefault="005E24DC" w:rsidP="00D44CB7">
            <w:pPr>
              <w:spacing w:after="200" w:line="276" w:lineRule="auto"/>
              <w:rPr>
                <w:del w:id="5112" w:author="Edward Karpp" w:date="2015-03-26T10:18:00Z"/>
                <w:rFonts w:ascii="Times New Roman" w:hAnsi="Times New Roman" w:cs="Times New Roman"/>
                <w:sz w:val="20"/>
                <w:szCs w:val="20"/>
                <w:rPrChange w:id="5113" w:author="Edward Karpp" w:date="2015-03-26T09:54:00Z">
                  <w:rPr>
                    <w:del w:id="5114" w:author="Edward Karpp" w:date="2015-03-26T10:18:00Z"/>
                    <w:rFonts w:ascii="Times New Roman" w:hAnsi="Times New Roman" w:cs="Times New Roman"/>
                  </w:rPr>
                </w:rPrChange>
              </w:rPr>
            </w:pPr>
          </w:p>
        </w:tc>
      </w:tr>
      <w:tr w:rsidR="005E24DC" w:rsidRPr="00683D59" w:rsidDel="00072C28" w14:paraId="56E7E304" w14:textId="28E5F2BB" w:rsidTr="00D44CB7">
        <w:trPr>
          <w:del w:id="5115" w:author="Edward Karpp" w:date="2015-03-26T10:18:00Z"/>
        </w:trPr>
        <w:tc>
          <w:tcPr>
            <w:tcW w:w="1030" w:type="dxa"/>
          </w:tcPr>
          <w:p w14:paraId="29C1FC10" w14:textId="2AB4F987" w:rsidR="005E24DC" w:rsidRPr="00683D59" w:rsidDel="00072C28" w:rsidRDefault="005E24DC" w:rsidP="00D44CB7">
            <w:pPr>
              <w:spacing w:after="200" w:line="276" w:lineRule="auto"/>
              <w:ind w:left="720"/>
              <w:contextualSpacing/>
              <w:rPr>
                <w:del w:id="5116" w:author="Edward Karpp" w:date="2015-03-26T10:18:00Z"/>
                <w:rFonts w:ascii="Times New Roman" w:hAnsi="Times New Roman" w:cs="Times New Roman"/>
                <w:sz w:val="20"/>
                <w:szCs w:val="20"/>
                <w:rPrChange w:id="5117" w:author="Edward Karpp" w:date="2015-03-26T09:54:00Z">
                  <w:rPr>
                    <w:del w:id="5118" w:author="Edward Karpp" w:date="2015-03-26T10:18:00Z"/>
                    <w:rFonts w:ascii="Times New Roman" w:hAnsi="Times New Roman" w:cs="Times New Roman"/>
                    <w:sz w:val="16"/>
                    <w:szCs w:val="16"/>
                  </w:rPr>
                </w:rPrChange>
              </w:rPr>
            </w:pPr>
            <w:del w:id="5119" w:author="Edward Karpp" w:date="2015-03-26T10:18:00Z">
              <w:r w:rsidRPr="00683D59" w:rsidDel="00072C28">
                <w:rPr>
                  <w:rFonts w:ascii="Times New Roman" w:hAnsi="Times New Roman" w:cs="Times New Roman"/>
                  <w:sz w:val="20"/>
                  <w:szCs w:val="20"/>
                  <w:rPrChange w:id="5120" w:author="Edward Karpp" w:date="2015-03-26T09:54:00Z">
                    <w:rPr>
                      <w:rFonts w:ascii="Times New Roman" w:hAnsi="Times New Roman" w:cs="Times New Roman"/>
                    </w:rPr>
                  </w:rPrChange>
                </w:rPr>
                <w:delText>IVC10</w:delText>
              </w:r>
            </w:del>
          </w:p>
        </w:tc>
        <w:tc>
          <w:tcPr>
            <w:tcW w:w="7079" w:type="dxa"/>
          </w:tcPr>
          <w:p w14:paraId="11EFC01E" w14:textId="6C74E1D2" w:rsidR="005E24DC" w:rsidRPr="00683D59" w:rsidDel="00B40F63" w:rsidRDefault="005E24DC" w:rsidP="00D44CB7">
            <w:pPr>
              <w:spacing w:after="200" w:line="276" w:lineRule="auto"/>
              <w:ind w:left="720"/>
              <w:contextualSpacing/>
              <w:rPr>
                <w:del w:id="5121" w:author="Edward Karpp" w:date="2015-03-26T10:17:00Z"/>
                <w:rFonts w:ascii="Times New Roman" w:hAnsi="Times New Roman" w:cs="Times New Roman"/>
                <w:sz w:val="20"/>
                <w:szCs w:val="20"/>
                <w:rPrChange w:id="5122" w:author="Edward Karpp" w:date="2015-03-26T09:54:00Z">
                  <w:rPr>
                    <w:del w:id="5123" w:author="Edward Karpp" w:date="2015-03-26T10:17:00Z"/>
                    <w:rFonts w:ascii="Times New Roman" w:hAnsi="Times New Roman" w:cs="Times New Roman"/>
                    <w:sz w:val="16"/>
                    <w:szCs w:val="16"/>
                  </w:rPr>
                </w:rPrChange>
              </w:rPr>
            </w:pPr>
            <w:del w:id="5124" w:author="Edward Karpp" w:date="2015-03-26T10:17:00Z">
              <w:r w:rsidRPr="00683D59" w:rsidDel="00B40F63">
                <w:rPr>
                  <w:rFonts w:ascii="Times New Roman" w:hAnsi="Times New Roman" w:cs="Times New Roman"/>
                  <w:sz w:val="20"/>
                  <w:szCs w:val="20"/>
                  <w:rPrChange w:id="5125" w:author="Edward Karpp" w:date="2015-03-26T09:54:00Z">
                    <w:rPr>
                      <w:rFonts w:ascii="Times New Roman" w:hAnsi="Times New Roman" w:cs="Times New Roman"/>
                    </w:rPr>
                  </w:rPrChange>
                </w:rPr>
                <w:delText>Was Lindsay evaluated according to the procedure in BP 2435?</w:delText>
              </w:r>
              <w:r w:rsidR="00260080" w:rsidRPr="00683D59" w:rsidDel="00B40F63">
                <w:rPr>
                  <w:rFonts w:ascii="Times New Roman" w:hAnsi="Times New Roman" w:cs="Times New Roman"/>
                  <w:sz w:val="20"/>
                  <w:szCs w:val="20"/>
                  <w:rPrChange w:id="5126" w:author="Edward Karpp" w:date="2015-03-26T09:54:00Z">
                    <w:rPr>
                      <w:rFonts w:ascii="Times New Roman" w:hAnsi="Times New Roman" w:cs="Times New Roman"/>
                    </w:rPr>
                  </w:rPrChange>
                </w:rPr>
                <w:delText xml:space="preserve"> – NO NEED TO LOOK AT PAST EVALUATIONS.  REPORT ON PRESENT STATUS OF EVALUATION PROCEDURES: DR. VIAR WAS EVALUATED THIS YEAR UNDER BP2435.  </w:delText>
              </w:r>
            </w:del>
          </w:p>
          <w:p w14:paraId="35A9EB42" w14:textId="7BD58037" w:rsidR="005E24DC" w:rsidRPr="00683D59" w:rsidDel="00072C28" w:rsidRDefault="005E24DC" w:rsidP="00D44CB7">
            <w:pPr>
              <w:spacing w:after="200" w:line="276" w:lineRule="auto"/>
              <w:rPr>
                <w:del w:id="5127" w:author="Edward Karpp" w:date="2015-03-26T10:18:00Z"/>
                <w:rFonts w:ascii="Times New Roman" w:hAnsi="Times New Roman" w:cs="Times New Roman"/>
                <w:sz w:val="20"/>
                <w:szCs w:val="20"/>
                <w:rPrChange w:id="5128" w:author="Edward Karpp" w:date="2015-03-26T09:54:00Z">
                  <w:rPr>
                    <w:del w:id="5129" w:author="Edward Karpp" w:date="2015-03-26T10:18:00Z"/>
                    <w:rFonts w:ascii="Times New Roman" w:hAnsi="Times New Roman" w:cs="Times New Roman"/>
                  </w:rPr>
                </w:rPrChange>
              </w:rPr>
            </w:pPr>
          </w:p>
          <w:p w14:paraId="52B30AD5" w14:textId="68841EC9" w:rsidR="005E24DC" w:rsidRPr="00683D59" w:rsidDel="00B40F63" w:rsidRDefault="005E24DC" w:rsidP="00D44CB7">
            <w:pPr>
              <w:spacing w:after="200" w:line="276" w:lineRule="auto"/>
              <w:ind w:left="720"/>
              <w:contextualSpacing/>
              <w:rPr>
                <w:del w:id="5130" w:author="Edward Karpp" w:date="2015-03-26T10:18:00Z"/>
                <w:rFonts w:ascii="Times New Roman" w:hAnsi="Times New Roman" w:cs="Times New Roman"/>
                <w:sz w:val="20"/>
                <w:szCs w:val="20"/>
                <w:rPrChange w:id="5131" w:author="Edward Karpp" w:date="2015-03-26T09:54:00Z">
                  <w:rPr>
                    <w:del w:id="5132" w:author="Edward Karpp" w:date="2015-03-26T10:18:00Z"/>
                    <w:rFonts w:ascii="Times New Roman" w:hAnsi="Times New Roman" w:cs="Times New Roman"/>
                    <w:sz w:val="16"/>
                    <w:szCs w:val="16"/>
                  </w:rPr>
                </w:rPrChange>
              </w:rPr>
            </w:pPr>
            <w:del w:id="5133" w:author="Edward Karpp" w:date="2015-03-26T10:18:00Z">
              <w:r w:rsidRPr="00683D59" w:rsidDel="00B40F63">
                <w:rPr>
                  <w:rFonts w:ascii="Times New Roman" w:hAnsi="Times New Roman" w:cs="Times New Roman"/>
                  <w:sz w:val="20"/>
                  <w:szCs w:val="20"/>
                  <w:rPrChange w:id="5134" w:author="Edward Karpp" w:date="2015-03-26T09:54:00Z">
                    <w:rPr>
                      <w:rFonts w:ascii="Times New Roman" w:hAnsi="Times New Roman" w:cs="Times New Roman"/>
                    </w:rPr>
                  </w:rPrChange>
                </w:rPr>
                <w:delText>The new standard requires linking these evaluations to academic quality and institutional effectiveness:  should AR 9280 be amended to explicitly link these?</w:delText>
              </w:r>
              <w:r w:rsidR="00260080" w:rsidRPr="00683D59" w:rsidDel="00B40F63">
                <w:rPr>
                  <w:rFonts w:ascii="Times New Roman" w:hAnsi="Times New Roman" w:cs="Times New Roman"/>
                  <w:sz w:val="20"/>
                  <w:szCs w:val="20"/>
                  <w:rPrChange w:id="5135" w:author="Edward Karpp" w:date="2015-03-26T09:54:00Z">
                    <w:rPr>
                      <w:rFonts w:ascii="Times New Roman" w:hAnsi="Times New Roman" w:cs="Times New Roman"/>
                    </w:rPr>
                  </w:rPrChange>
                </w:rPr>
                <w:delText xml:space="preserve"> – TO BE REVIEWED AT A LATER TIME.</w:delText>
              </w:r>
            </w:del>
          </w:p>
          <w:p w14:paraId="39B36EA3" w14:textId="48A4A575" w:rsidR="005E24DC" w:rsidRPr="00683D59" w:rsidDel="00072C28" w:rsidRDefault="005E24DC" w:rsidP="00D44CB7">
            <w:pPr>
              <w:spacing w:after="200" w:line="276" w:lineRule="auto"/>
              <w:rPr>
                <w:del w:id="5136" w:author="Edward Karpp" w:date="2015-03-26T10:18:00Z"/>
                <w:rFonts w:ascii="Times New Roman" w:hAnsi="Times New Roman" w:cs="Times New Roman"/>
                <w:sz w:val="20"/>
                <w:szCs w:val="20"/>
                <w:rPrChange w:id="5137" w:author="Edward Karpp" w:date="2015-03-26T09:54:00Z">
                  <w:rPr>
                    <w:del w:id="5138" w:author="Edward Karpp" w:date="2015-03-26T10:18:00Z"/>
                    <w:rFonts w:ascii="Times New Roman" w:hAnsi="Times New Roman" w:cs="Times New Roman"/>
                  </w:rPr>
                </w:rPrChange>
              </w:rPr>
            </w:pPr>
          </w:p>
          <w:p w14:paraId="33A83437" w14:textId="6F6C4D7F" w:rsidR="005E24DC" w:rsidRPr="00683D59" w:rsidDel="00072C28" w:rsidRDefault="005E24DC" w:rsidP="00D44CB7">
            <w:pPr>
              <w:spacing w:after="200" w:line="276" w:lineRule="auto"/>
              <w:rPr>
                <w:del w:id="5139" w:author="Edward Karpp" w:date="2015-03-26T10:18:00Z"/>
                <w:rFonts w:ascii="Times New Roman" w:hAnsi="Times New Roman" w:cs="Times New Roman"/>
                <w:sz w:val="20"/>
                <w:szCs w:val="20"/>
                <w:rPrChange w:id="5140" w:author="Edward Karpp" w:date="2015-03-26T09:54:00Z">
                  <w:rPr>
                    <w:del w:id="5141" w:author="Edward Karpp" w:date="2015-03-26T10:18:00Z"/>
                    <w:rFonts w:ascii="Times New Roman" w:hAnsi="Times New Roman" w:cs="Times New Roman"/>
                  </w:rPr>
                </w:rPrChange>
              </w:rPr>
            </w:pPr>
          </w:p>
        </w:tc>
      </w:tr>
      <w:tr w:rsidR="005E24DC" w:rsidRPr="00683D59" w:rsidDel="00072C28" w14:paraId="67DB8395" w14:textId="7F4B22C2" w:rsidTr="00D44CB7">
        <w:trPr>
          <w:del w:id="5142" w:author="Edward Karpp" w:date="2015-03-26T10:18:00Z"/>
        </w:trPr>
        <w:tc>
          <w:tcPr>
            <w:tcW w:w="1030" w:type="dxa"/>
          </w:tcPr>
          <w:p w14:paraId="18FD03C5" w14:textId="189DB180" w:rsidR="005E24DC" w:rsidRPr="00683D59" w:rsidDel="00072C28" w:rsidRDefault="005E24DC" w:rsidP="00D44CB7">
            <w:pPr>
              <w:spacing w:after="200" w:line="276" w:lineRule="auto"/>
              <w:ind w:left="720"/>
              <w:contextualSpacing/>
              <w:rPr>
                <w:del w:id="5143" w:author="Edward Karpp" w:date="2015-03-26T10:18:00Z"/>
                <w:rFonts w:ascii="Times New Roman" w:hAnsi="Times New Roman" w:cs="Times New Roman"/>
                <w:sz w:val="20"/>
                <w:szCs w:val="20"/>
                <w:rPrChange w:id="5144" w:author="Edward Karpp" w:date="2015-03-26T09:54:00Z">
                  <w:rPr>
                    <w:del w:id="5145" w:author="Edward Karpp" w:date="2015-03-26T10:18:00Z"/>
                    <w:rFonts w:ascii="Times New Roman" w:hAnsi="Times New Roman" w:cs="Times New Roman"/>
                    <w:sz w:val="16"/>
                    <w:szCs w:val="16"/>
                  </w:rPr>
                </w:rPrChange>
              </w:rPr>
            </w:pPr>
            <w:del w:id="5146" w:author="Edward Karpp" w:date="2015-03-26T10:18:00Z">
              <w:r w:rsidRPr="00683D59" w:rsidDel="00072C28">
                <w:rPr>
                  <w:rFonts w:ascii="Times New Roman" w:hAnsi="Times New Roman" w:cs="Times New Roman"/>
                  <w:sz w:val="20"/>
                  <w:szCs w:val="20"/>
                  <w:rPrChange w:id="5147" w:author="Edward Karpp" w:date="2015-03-26T09:54:00Z">
                    <w:rPr>
                      <w:rFonts w:ascii="Times New Roman" w:hAnsi="Times New Roman" w:cs="Times New Roman"/>
                    </w:rPr>
                  </w:rPrChange>
                </w:rPr>
                <w:delText>IVC11</w:delText>
              </w:r>
            </w:del>
          </w:p>
        </w:tc>
        <w:tc>
          <w:tcPr>
            <w:tcW w:w="7079" w:type="dxa"/>
          </w:tcPr>
          <w:p w14:paraId="3D8664F3" w14:textId="74AF2C80" w:rsidR="005E24DC" w:rsidRPr="00683D59" w:rsidDel="00072C28" w:rsidRDefault="005E24DC" w:rsidP="00D44CB7">
            <w:pPr>
              <w:spacing w:after="200" w:line="276" w:lineRule="auto"/>
              <w:rPr>
                <w:del w:id="5148" w:author="Edward Karpp" w:date="2015-03-26T10:18:00Z"/>
                <w:rFonts w:ascii="Times New Roman" w:hAnsi="Times New Roman" w:cs="Times New Roman"/>
                <w:sz w:val="20"/>
                <w:szCs w:val="20"/>
                <w:rPrChange w:id="5149" w:author="Edward Karpp" w:date="2015-03-26T09:54:00Z">
                  <w:rPr>
                    <w:del w:id="5150" w:author="Edward Karpp" w:date="2015-03-26T10:18:00Z"/>
                    <w:rFonts w:ascii="Times New Roman" w:hAnsi="Times New Roman" w:cs="Times New Roman"/>
                  </w:rPr>
                </w:rPrChange>
              </w:rPr>
            </w:pPr>
          </w:p>
        </w:tc>
      </w:tr>
      <w:tr w:rsidR="005E24DC" w:rsidRPr="00683D59" w:rsidDel="00072C28" w14:paraId="2D5ACCB4" w14:textId="3F0DC563" w:rsidTr="00D44CB7">
        <w:trPr>
          <w:del w:id="5151" w:author="Edward Karpp" w:date="2015-03-26T10:18:00Z"/>
        </w:trPr>
        <w:tc>
          <w:tcPr>
            <w:tcW w:w="1030" w:type="dxa"/>
          </w:tcPr>
          <w:p w14:paraId="6B53EC01" w14:textId="00815ADA" w:rsidR="005E24DC" w:rsidRPr="00683D59" w:rsidDel="00072C28" w:rsidRDefault="005E24DC" w:rsidP="00D44CB7">
            <w:pPr>
              <w:spacing w:after="200" w:line="276" w:lineRule="auto"/>
              <w:ind w:left="720"/>
              <w:contextualSpacing/>
              <w:rPr>
                <w:del w:id="5152" w:author="Edward Karpp" w:date="2015-03-26T10:18:00Z"/>
                <w:rFonts w:ascii="Times New Roman" w:hAnsi="Times New Roman" w:cs="Times New Roman"/>
                <w:sz w:val="20"/>
                <w:szCs w:val="20"/>
                <w:rPrChange w:id="5153" w:author="Edward Karpp" w:date="2015-03-26T09:54:00Z">
                  <w:rPr>
                    <w:del w:id="5154" w:author="Edward Karpp" w:date="2015-03-26T10:18:00Z"/>
                    <w:rFonts w:ascii="Times New Roman" w:hAnsi="Times New Roman" w:cs="Times New Roman"/>
                    <w:sz w:val="16"/>
                    <w:szCs w:val="16"/>
                  </w:rPr>
                </w:rPrChange>
              </w:rPr>
            </w:pPr>
            <w:del w:id="5155" w:author="Edward Karpp" w:date="2015-03-26T10:18:00Z">
              <w:r w:rsidRPr="00683D59" w:rsidDel="00072C28">
                <w:rPr>
                  <w:rFonts w:ascii="Times New Roman" w:hAnsi="Times New Roman" w:cs="Times New Roman"/>
                  <w:sz w:val="20"/>
                  <w:szCs w:val="20"/>
                  <w:rPrChange w:id="5156" w:author="Edward Karpp" w:date="2015-03-26T09:54:00Z">
                    <w:rPr>
                      <w:rFonts w:ascii="Times New Roman" w:hAnsi="Times New Roman" w:cs="Times New Roman"/>
                    </w:rPr>
                  </w:rPrChange>
                </w:rPr>
                <w:delText>IVC12</w:delText>
              </w:r>
            </w:del>
          </w:p>
        </w:tc>
        <w:tc>
          <w:tcPr>
            <w:tcW w:w="7079" w:type="dxa"/>
          </w:tcPr>
          <w:p w14:paraId="0D91CC64" w14:textId="7D86FFBC" w:rsidR="005E24DC" w:rsidRPr="00683D59" w:rsidDel="00072C28" w:rsidRDefault="005E24DC" w:rsidP="00D44CB7">
            <w:pPr>
              <w:spacing w:after="200" w:line="276" w:lineRule="auto"/>
              <w:rPr>
                <w:del w:id="5157" w:author="Edward Karpp" w:date="2015-03-26T10:18:00Z"/>
                <w:rFonts w:ascii="Times New Roman" w:hAnsi="Times New Roman" w:cs="Times New Roman"/>
                <w:sz w:val="20"/>
                <w:szCs w:val="20"/>
                <w:rPrChange w:id="5158" w:author="Edward Karpp" w:date="2015-03-26T09:54:00Z">
                  <w:rPr>
                    <w:del w:id="5159" w:author="Edward Karpp" w:date="2015-03-26T10:18:00Z"/>
                    <w:rFonts w:ascii="Times New Roman" w:hAnsi="Times New Roman" w:cs="Times New Roman"/>
                  </w:rPr>
                </w:rPrChange>
              </w:rPr>
            </w:pPr>
          </w:p>
        </w:tc>
      </w:tr>
      <w:tr w:rsidR="005E24DC" w:rsidRPr="00683D59" w:rsidDel="00072C28" w14:paraId="7289E90E" w14:textId="7B2BB0E3" w:rsidTr="00D44CB7">
        <w:trPr>
          <w:del w:id="5160" w:author="Edward Karpp" w:date="2015-03-26T10:18:00Z"/>
        </w:trPr>
        <w:tc>
          <w:tcPr>
            <w:tcW w:w="1030" w:type="dxa"/>
          </w:tcPr>
          <w:p w14:paraId="0F6BEDF6" w14:textId="0E5A302C" w:rsidR="005E24DC" w:rsidRPr="00683D59" w:rsidDel="00072C28" w:rsidRDefault="005E24DC" w:rsidP="00D44CB7">
            <w:pPr>
              <w:spacing w:after="200" w:line="276" w:lineRule="auto"/>
              <w:ind w:left="720"/>
              <w:contextualSpacing/>
              <w:rPr>
                <w:del w:id="5161" w:author="Edward Karpp" w:date="2015-03-26T10:18:00Z"/>
                <w:rFonts w:ascii="Times New Roman" w:hAnsi="Times New Roman" w:cs="Times New Roman"/>
                <w:sz w:val="20"/>
                <w:szCs w:val="20"/>
                <w:rPrChange w:id="5162" w:author="Edward Karpp" w:date="2015-03-26T09:54:00Z">
                  <w:rPr>
                    <w:del w:id="5163" w:author="Edward Karpp" w:date="2015-03-26T10:18:00Z"/>
                    <w:rFonts w:ascii="Times New Roman" w:hAnsi="Times New Roman" w:cs="Times New Roman"/>
                    <w:sz w:val="16"/>
                    <w:szCs w:val="16"/>
                  </w:rPr>
                </w:rPrChange>
              </w:rPr>
            </w:pPr>
            <w:del w:id="5164" w:author="Edward Karpp" w:date="2015-03-26T10:18:00Z">
              <w:r w:rsidRPr="00683D59" w:rsidDel="00072C28">
                <w:rPr>
                  <w:rFonts w:ascii="Times New Roman" w:hAnsi="Times New Roman" w:cs="Times New Roman"/>
                  <w:sz w:val="20"/>
                  <w:szCs w:val="20"/>
                  <w:rPrChange w:id="5165" w:author="Edward Karpp" w:date="2015-03-26T09:54:00Z">
                    <w:rPr>
                      <w:rFonts w:ascii="Times New Roman" w:hAnsi="Times New Roman" w:cs="Times New Roman"/>
                    </w:rPr>
                  </w:rPrChange>
                </w:rPr>
                <w:delText>IVC13</w:delText>
              </w:r>
            </w:del>
          </w:p>
        </w:tc>
        <w:tc>
          <w:tcPr>
            <w:tcW w:w="7079" w:type="dxa"/>
          </w:tcPr>
          <w:p w14:paraId="3A949E4E" w14:textId="34F6CD38" w:rsidR="005E24DC" w:rsidRPr="00683D59" w:rsidDel="00072C28" w:rsidRDefault="005E24DC" w:rsidP="00D44CB7">
            <w:pPr>
              <w:spacing w:after="200" w:line="276" w:lineRule="auto"/>
              <w:rPr>
                <w:del w:id="5166" w:author="Edward Karpp" w:date="2015-03-26T10:18:00Z"/>
                <w:rFonts w:ascii="Times New Roman" w:hAnsi="Times New Roman" w:cs="Times New Roman"/>
                <w:sz w:val="20"/>
                <w:szCs w:val="20"/>
                <w:rPrChange w:id="5167" w:author="Edward Karpp" w:date="2015-03-26T09:54:00Z">
                  <w:rPr>
                    <w:del w:id="5168" w:author="Edward Karpp" w:date="2015-03-26T10:18:00Z"/>
                    <w:rFonts w:ascii="Times New Roman" w:hAnsi="Times New Roman" w:cs="Times New Roman"/>
                  </w:rPr>
                </w:rPrChange>
              </w:rPr>
            </w:pPr>
          </w:p>
        </w:tc>
      </w:tr>
    </w:tbl>
    <w:p w14:paraId="2FBEAC4F" w14:textId="562DE29C" w:rsidR="005E24DC" w:rsidRPr="00683D59" w:rsidDel="00072C28" w:rsidRDefault="005E24DC" w:rsidP="005E24DC">
      <w:pPr>
        <w:rPr>
          <w:del w:id="5169" w:author="Edward Karpp" w:date="2015-03-26T10:18:00Z"/>
          <w:rFonts w:ascii="Times New Roman" w:hAnsi="Times New Roman" w:cs="Times New Roman"/>
          <w:sz w:val="20"/>
          <w:szCs w:val="20"/>
          <w:rPrChange w:id="5170" w:author="Edward Karpp" w:date="2015-03-26T09:54:00Z">
            <w:rPr>
              <w:del w:id="5171" w:author="Edward Karpp" w:date="2015-03-26T10:18:00Z"/>
              <w:rFonts w:ascii="Times New Roman" w:hAnsi="Times New Roman" w:cs="Times New Roman"/>
            </w:rPr>
          </w:rPrChange>
        </w:rPr>
      </w:pPr>
    </w:p>
    <w:p w14:paraId="55F8FDED" w14:textId="77777777" w:rsidR="005E24DC" w:rsidRPr="00683D59" w:rsidRDefault="005E24DC">
      <w:pPr>
        <w:rPr>
          <w:rFonts w:ascii="Times New Roman" w:hAnsi="Times New Roman" w:cs="Times New Roman"/>
          <w:sz w:val="20"/>
          <w:szCs w:val="20"/>
          <w:rPrChange w:id="5172" w:author="Edward Karpp" w:date="2015-03-26T09:54:00Z">
            <w:rPr>
              <w:rFonts w:ascii="Times New Roman" w:hAnsi="Times New Roman" w:cs="Times New Roman"/>
            </w:rPr>
          </w:rPrChange>
        </w:rPr>
      </w:pPr>
    </w:p>
    <w:p w14:paraId="1F358F77" w14:textId="77777777" w:rsidR="004F200C" w:rsidRPr="00683D59" w:rsidRDefault="004F200C">
      <w:pPr>
        <w:rPr>
          <w:rFonts w:ascii="Times New Roman" w:hAnsi="Times New Roman" w:cs="Times New Roman"/>
          <w:sz w:val="20"/>
          <w:szCs w:val="20"/>
          <w:rPrChange w:id="5173" w:author="Edward Karpp" w:date="2015-03-26T09:54:00Z">
            <w:rPr>
              <w:rFonts w:ascii="Times New Roman" w:hAnsi="Times New Roman" w:cs="Times New Roman"/>
            </w:rPr>
          </w:rPrChange>
        </w:rPr>
      </w:pPr>
    </w:p>
    <w:p w14:paraId="64CD916F" w14:textId="77777777" w:rsidR="00B15B83" w:rsidRPr="00683D59" w:rsidRDefault="00A57EF0">
      <w:pPr>
        <w:rPr>
          <w:rFonts w:ascii="Times New Roman" w:hAnsi="Times New Roman" w:cs="Times New Roman"/>
          <w:sz w:val="20"/>
          <w:szCs w:val="20"/>
          <w:rPrChange w:id="5174" w:author="Edward Karpp" w:date="2015-03-26T09:54:00Z">
            <w:rPr>
              <w:rFonts w:ascii="Times New Roman" w:hAnsi="Times New Roman" w:cs="Times New Roman"/>
            </w:rPr>
          </w:rPrChange>
        </w:rPr>
      </w:pPr>
      <w:r w:rsidRPr="00683D59">
        <w:rPr>
          <w:rFonts w:ascii="Times New Roman" w:hAnsi="Times New Roman" w:cs="Times New Roman"/>
          <w:sz w:val="20"/>
          <w:szCs w:val="20"/>
          <w:rPrChange w:id="5175" w:author="Edward Karpp" w:date="2015-03-26T09:54:00Z">
            <w:rPr>
              <w:rFonts w:ascii="Times New Roman" w:hAnsi="Times New Roman" w:cs="Times New Roman"/>
            </w:rPr>
          </w:rPrChange>
        </w:rPr>
        <w:lastRenderedPageBreak/>
        <w:t>Prepared by Isabelle Saber</w:t>
      </w:r>
    </w:p>
    <w:p w14:paraId="3D513AEC" w14:textId="77777777" w:rsidR="00A57EF0" w:rsidRPr="00683D59" w:rsidRDefault="00A57EF0">
      <w:pPr>
        <w:rPr>
          <w:rFonts w:ascii="Times New Roman" w:hAnsi="Times New Roman" w:cs="Times New Roman"/>
          <w:sz w:val="20"/>
          <w:szCs w:val="20"/>
          <w:rPrChange w:id="5176" w:author="Edward Karpp" w:date="2015-03-26T09:54:00Z">
            <w:rPr>
              <w:rFonts w:ascii="Times New Roman" w:hAnsi="Times New Roman" w:cs="Times New Roman"/>
            </w:rPr>
          </w:rPrChange>
        </w:rPr>
      </w:pPr>
      <w:r w:rsidRPr="00683D59">
        <w:rPr>
          <w:rFonts w:ascii="Times New Roman" w:hAnsi="Times New Roman" w:cs="Times New Roman"/>
          <w:sz w:val="20"/>
          <w:szCs w:val="20"/>
          <w:rPrChange w:id="5177" w:author="Edward Karpp" w:date="2015-03-26T09:54:00Z">
            <w:rPr>
              <w:rFonts w:ascii="Times New Roman" w:hAnsi="Times New Roman" w:cs="Times New Roman"/>
            </w:rPr>
          </w:rPrChange>
        </w:rPr>
        <w:t>March 10, 2014</w:t>
      </w:r>
    </w:p>
    <w:p w14:paraId="57335661" w14:textId="1A84182D" w:rsidR="00293CE8" w:rsidRPr="00683D59" w:rsidRDefault="00216301">
      <w:pPr>
        <w:rPr>
          <w:ins w:id="5178" w:author="Edward Karpp" w:date="2015-03-26T09:50:00Z"/>
          <w:rFonts w:ascii="Times New Roman" w:hAnsi="Times New Roman" w:cs="Times New Roman"/>
          <w:sz w:val="20"/>
          <w:szCs w:val="20"/>
          <w:rPrChange w:id="5179" w:author="Edward Karpp" w:date="2015-03-26T09:54:00Z">
            <w:rPr>
              <w:ins w:id="5180" w:author="Edward Karpp" w:date="2015-03-26T09:50:00Z"/>
              <w:rFonts w:ascii="Times New Roman" w:hAnsi="Times New Roman" w:cs="Times New Roman"/>
            </w:rPr>
          </w:rPrChange>
        </w:rPr>
      </w:pPr>
      <w:r w:rsidRPr="00683D59">
        <w:rPr>
          <w:rFonts w:ascii="Times New Roman" w:hAnsi="Times New Roman" w:cs="Times New Roman"/>
          <w:sz w:val="20"/>
          <w:szCs w:val="20"/>
          <w:rPrChange w:id="5181" w:author="Edward Karpp" w:date="2015-03-26T09:54:00Z">
            <w:rPr>
              <w:rFonts w:ascii="Times New Roman" w:hAnsi="Times New Roman" w:cs="Times New Roman"/>
            </w:rPr>
          </w:rPrChange>
        </w:rPr>
        <w:t>Updated June 19, 2014</w:t>
      </w:r>
    </w:p>
    <w:p w14:paraId="26D0FC30" w14:textId="5606A4A9" w:rsidR="00293CE8" w:rsidRPr="00683D59" w:rsidRDefault="00293CE8">
      <w:pPr>
        <w:rPr>
          <w:rFonts w:ascii="Times New Roman" w:hAnsi="Times New Roman" w:cs="Times New Roman"/>
          <w:sz w:val="20"/>
          <w:szCs w:val="20"/>
          <w:rPrChange w:id="5182" w:author="Edward Karpp" w:date="2015-03-26T09:54:00Z">
            <w:rPr>
              <w:rFonts w:ascii="Times New Roman" w:hAnsi="Times New Roman" w:cs="Times New Roman"/>
            </w:rPr>
          </w:rPrChange>
        </w:rPr>
      </w:pPr>
      <w:ins w:id="5183" w:author="Edward Karpp" w:date="2015-03-26T09:50:00Z">
        <w:r w:rsidRPr="00683D59">
          <w:rPr>
            <w:rFonts w:ascii="Times New Roman" w:hAnsi="Times New Roman" w:cs="Times New Roman"/>
            <w:sz w:val="20"/>
            <w:szCs w:val="20"/>
            <w:rPrChange w:id="5184" w:author="Edward Karpp" w:date="2015-03-26T09:54:00Z">
              <w:rPr>
                <w:rFonts w:ascii="Times New Roman" w:hAnsi="Times New Roman" w:cs="Times New Roman"/>
              </w:rPr>
            </w:rPrChange>
          </w:rPr>
          <w:t>Updated March 26, 2015</w:t>
        </w:r>
      </w:ins>
    </w:p>
    <w:p w14:paraId="0577E8F1" w14:textId="77777777" w:rsidR="00216301" w:rsidRPr="00683D59" w:rsidRDefault="00216301">
      <w:pPr>
        <w:rPr>
          <w:rFonts w:ascii="Times New Roman" w:hAnsi="Times New Roman" w:cs="Times New Roman"/>
          <w:sz w:val="20"/>
          <w:szCs w:val="20"/>
          <w:rPrChange w:id="5185" w:author="Edward Karpp" w:date="2015-03-26T09:54:00Z">
            <w:rPr>
              <w:rFonts w:ascii="Times New Roman" w:hAnsi="Times New Roman" w:cs="Times New Roman"/>
            </w:rPr>
          </w:rPrChange>
        </w:rPr>
      </w:pPr>
    </w:p>
    <w:sectPr w:rsidR="00216301" w:rsidRPr="00683D59" w:rsidSect="00CB5E2F">
      <w:pgSz w:w="15840" w:h="12240" w:orient="landscape"/>
      <w:pgMar w:top="720" w:right="720" w:bottom="720" w:left="720" w:header="720" w:footer="720" w:gutter="0"/>
      <w:cols w:space="720"/>
      <w:docGrid w:linePitch="360"/>
      <w:sectPrChange w:id="5186" w:author="Edward Karpp" w:date="2015-03-26T09:54:00Z">
        <w:sectPr w:rsidR="00216301" w:rsidRPr="00683D59" w:rsidSect="00CB5E2F">
          <w:pgMar w:top="1440" w:right="1440" w:bottom="1440" w:left="1440" w:header="720" w:footer="720" w:gutter="0"/>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19513A"/>
    <w:multiLevelType w:val="hybridMultilevel"/>
    <w:tmpl w:val="15C8D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2F31DA"/>
    <w:multiLevelType w:val="hybridMultilevel"/>
    <w:tmpl w:val="A8985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D85A82"/>
    <w:multiLevelType w:val="hybridMultilevel"/>
    <w:tmpl w:val="1F60E80E"/>
    <w:lvl w:ilvl="0" w:tplc="7388CD28">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EE6BBD"/>
    <w:multiLevelType w:val="hybridMultilevel"/>
    <w:tmpl w:val="89506786"/>
    <w:lvl w:ilvl="0" w:tplc="1F44BAF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BA78B6"/>
    <w:multiLevelType w:val="hybridMultilevel"/>
    <w:tmpl w:val="E2184F1E"/>
    <w:lvl w:ilvl="0" w:tplc="F9225290">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712B7B"/>
    <w:multiLevelType w:val="hybridMultilevel"/>
    <w:tmpl w:val="15D049B0"/>
    <w:lvl w:ilvl="0" w:tplc="56C42B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Karpp">
    <w15:presenceInfo w15:providerId="None" w15:userId="Edward Kar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revisionView w:markup="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B83"/>
    <w:rsid w:val="00006083"/>
    <w:rsid w:val="00010CF6"/>
    <w:rsid w:val="00013F5A"/>
    <w:rsid w:val="000325E7"/>
    <w:rsid w:val="00036C6C"/>
    <w:rsid w:val="00046942"/>
    <w:rsid w:val="00047190"/>
    <w:rsid w:val="000546CA"/>
    <w:rsid w:val="00072C28"/>
    <w:rsid w:val="00072C60"/>
    <w:rsid w:val="00082E84"/>
    <w:rsid w:val="00086AE2"/>
    <w:rsid w:val="000C68C0"/>
    <w:rsid w:val="000C7084"/>
    <w:rsid w:val="000D3A12"/>
    <w:rsid w:val="000E0F1A"/>
    <w:rsid w:val="000F423A"/>
    <w:rsid w:val="000F5829"/>
    <w:rsid w:val="00103E44"/>
    <w:rsid w:val="00107D37"/>
    <w:rsid w:val="00110E94"/>
    <w:rsid w:val="001132D0"/>
    <w:rsid w:val="001211F6"/>
    <w:rsid w:val="0014069C"/>
    <w:rsid w:val="00144BD7"/>
    <w:rsid w:val="00155A86"/>
    <w:rsid w:val="00167D85"/>
    <w:rsid w:val="00182AB0"/>
    <w:rsid w:val="00182B44"/>
    <w:rsid w:val="00192FAD"/>
    <w:rsid w:val="00193435"/>
    <w:rsid w:val="00193487"/>
    <w:rsid w:val="001971A6"/>
    <w:rsid w:val="00197C1F"/>
    <w:rsid w:val="001A0FA7"/>
    <w:rsid w:val="001A3655"/>
    <w:rsid w:val="001A3C1B"/>
    <w:rsid w:val="001B58F5"/>
    <w:rsid w:val="001B5AE2"/>
    <w:rsid w:val="001B7C7C"/>
    <w:rsid w:val="001C4AA7"/>
    <w:rsid w:val="001D2670"/>
    <w:rsid w:val="001E2EF6"/>
    <w:rsid w:val="001E4197"/>
    <w:rsid w:val="001F1FD3"/>
    <w:rsid w:val="001F4377"/>
    <w:rsid w:val="001F798C"/>
    <w:rsid w:val="00206EB6"/>
    <w:rsid w:val="0021505C"/>
    <w:rsid w:val="00216301"/>
    <w:rsid w:val="002338CD"/>
    <w:rsid w:val="00236D40"/>
    <w:rsid w:val="00260080"/>
    <w:rsid w:val="00274A39"/>
    <w:rsid w:val="0028227C"/>
    <w:rsid w:val="00287897"/>
    <w:rsid w:val="00293CE8"/>
    <w:rsid w:val="00294AF7"/>
    <w:rsid w:val="002A052B"/>
    <w:rsid w:val="002A2B26"/>
    <w:rsid w:val="002A343F"/>
    <w:rsid w:val="002A3A9C"/>
    <w:rsid w:val="002A74BC"/>
    <w:rsid w:val="002B1621"/>
    <w:rsid w:val="002B2B54"/>
    <w:rsid w:val="002B6AD5"/>
    <w:rsid w:val="002C2198"/>
    <w:rsid w:val="002D45B5"/>
    <w:rsid w:val="002E1E57"/>
    <w:rsid w:val="002F6A11"/>
    <w:rsid w:val="003000EC"/>
    <w:rsid w:val="003058A3"/>
    <w:rsid w:val="003068D9"/>
    <w:rsid w:val="00310B52"/>
    <w:rsid w:val="00310D79"/>
    <w:rsid w:val="00317867"/>
    <w:rsid w:val="003266CC"/>
    <w:rsid w:val="00326FDF"/>
    <w:rsid w:val="00332FB6"/>
    <w:rsid w:val="00333F20"/>
    <w:rsid w:val="00334196"/>
    <w:rsid w:val="003364FB"/>
    <w:rsid w:val="00340E63"/>
    <w:rsid w:val="00345E37"/>
    <w:rsid w:val="0035227A"/>
    <w:rsid w:val="003563BB"/>
    <w:rsid w:val="00361E60"/>
    <w:rsid w:val="0036436B"/>
    <w:rsid w:val="00364A51"/>
    <w:rsid w:val="00364BC3"/>
    <w:rsid w:val="003812E7"/>
    <w:rsid w:val="00383722"/>
    <w:rsid w:val="003A2D64"/>
    <w:rsid w:val="003A2D85"/>
    <w:rsid w:val="003A52D6"/>
    <w:rsid w:val="003C588F"/>
    <w:rsid w:val="003C6F23"/>
    <w:rsid w:val="003E235E"/>
    <w:rsid w:val="003E3ED7"/>
    <w:rsid w:val="003F4020"/>
    <w:rsid w:val="004057D3"/>
    <w:rsid w:val="00406E7E"/>
    <w:rsid w:val="00411BAC"/>
    <w:rsid w:val="00415A56"/>
    <w:rsid w:val="00426F1A"/>
    <w:rsid w:val="0043551D"/>
    <w:rsid w:val="00446311"/>
    <w:rsid w:val="00461F7E"/>
    <w:rsid w:val="00463E71"/>
    <w:rsid w:val="00471DA5"/>
    <w:rsid w:val="00484744"/>
    <w:rsid w:val="004A233A"/>
    <w:rsid w:val="004C3958"/>
    <w:rsid w:val="004D002E"/>
    <w:rsid w:val="004F200C"/>
    <w:rsid w:val="004F3E76"/>
    <w:rsid w:val="004F59B9"/>
    <w:rsid w:val="004F5D4F"/>
    <w:rsid w:val="0050172D"/>
    <w:rsid w:val="005017BF"/>
    <w:rsid w:val="0050517D"/>
    <w:rsid w:val="00512FE7"/>
    <w:rsid w:val="00523945"/>
    <w:rsid w:val="00533283"/>
    <w:rsid w:val="00545DBC"/>
    <w:rsid w:val="00563646"/>
    <w:rsid w:val="00564D9C"/>
    <w:rsid w:val="00565DB0"/>
    <w:rsid w:val="005664F6"/>
    <w:rsid w:val="00572035"/>
    <w:rsid w:val="00573D9B"/>
    <w:rsid w:val="00575DF0"/>
    <w:rsid w:val="0057756A"/>
    <w:rsid w:val="005809B1"/>
    <w:rsid w:val="0058756D"/>
    <w:rsid w:val="00590D4B"/>
    <w:rsid w:val="00596EAB"/>
    <w:rsid w:val="005A33AE"/>
    <w:rsid w:val="005C1C76"/>
    <w:rsid w:val="005C45EB"/>
    <w:rsid w:val="005C5D74"/>
    <w:rsid w:val="005D5D57"/>
    <w:rsid w:val="005D65D0"/>
    <w:rsid w:val="005E0F52"/>
    <w:rsid w:val="005E24DC"/>
    <w:rsid w:val="005E3803"/>
    <w:rsid w:val="005F3F28"/>
    <w:rsid w:val="005F6940"/>
    <w:rsid w:val="005F6BBD"/>
    <w:rsid w:val="00607FA4"/>
    <w:rsid w:val="00623A90"/>
    <w:rsid w:val="00627457"/>
    <w:rsid w:val="0063531C"/>
    <w:rsid w:val="00641199"/>
    <w:rsid w:val="00641580"/>
    <w:rsid w:val="00642F98"/>
    <w:rsid w:val="0065169B"/>
    <w:rsid w:val="00654CA6"/>
    <w:rsid w:val="00666C51"/>
    <w:rsid w:val="00683D59"/>
    <w:rsid w:val="00686D71"/>
    <w:rsid w:val="00692620"/>
    <w:rsid w:val="00697090"/>
    <w:rsid w:val="006A3F95"/>
    <w:rsid w:val="006A6032"/>
    <w:rsid w:val="006B0784"/>
    <w:rsid w:val="006C36CB"/>
    <w:rsid w:val="006D0F66"/>
    <w:rsid w:val="006D280E"/>
    <w:rsid w:val="006E0091"/>
    <w:rsid w:val="006E043D"/>
    <w:rsid w:val="006E383F"/>
    <w:rsid w:val="006E6BA5"/>
    <w:rsid w:val="006F1872"/>
    <w:rsid w:val="006F3301"/>
    <w:rsid w:val="006F4AC7"/>
    <w:rsid w:val="006F4D1A"/>
    <w:rsid w:val="007053A7"/>
    <w:rsid w:val="00710520"/>
    <w:rsid w:val="0071217E"/>
    <w:rsid w:val="007125DE"/>
    <w:rsid w:val="00723DA7"/>
    <w:rsid w:val="00724331"/>
    <w:rsid w:val="00732206"/>
    <w:rsid w:val="007463B5"/>
    <w:rsid w:val="0075026F"/>
    <w:rsid w:val="00750825"/>
    <w:rsid w:val="0075250C"/>
    <w:rsid w:val="0075606B"/>
    <w:rsid w:val="00757C3F"/>
    <w:rsid w:val="007702EC"/>
    <w:rsid w:val="00771C55"/>
    <w:rsid w:val="00775EE6"/>
    <w:rsid w:val="007A3DBC"/>
    <w:rsid w:val="007A7906"/>
    <w:rsid w:val="007B0C16"/>
    <w:rsid w:val="007B7087"/>
    <w:rsid w:val="007C4FE9"/>
    <w:rsid w:val="007D4015"/>
    <w:rsid w:val="007E3D7F"/>
    <w:rsid w:val="0081754F"/>
    <w:rsid w:val="00820EFA"/>
    <w:rsid w:val="00836F2D"/>
    <w:rsid w:val="00844D9F"/>
    <w:rsid w:val="00845F3F"/>
    <w:rsid w:val="00851FD6"/>
    <w:rsid w:val="0085600C"/>
    <w:rsid w:val="00862225"/>
    <w:rsid w:val="00876BEA"/>
    <w:rsid w:val="008861F5"/>
    <w:rsid w:val="00890199"/>
    <w:rsid w:val="008C75E1"/>
    <w:rsid w:val="008D0AD3"/>
    <w:rsid w:val="008F1607"/>
    <w:rsid w:val="008F36A7"/>
    <w:rsid w:val="008F6EBC"/>
    <w:rsid w:val="00901079"/>
    <w:rsid w:val="00905C92"/>
    <w:rsid w:val="009244E5"/>
    <w:rsid w:val="0092472B"/>
    <w:rsid w:val="0092652A"/>
    <w:rsid w:val="00927DA5"/>
    <w:rsid w:val="0093285C"/>
    <w:rsid w:val="00932AF8"/>
    <w:rsid w:val="00932D8C"/>
    <w:rsid w:val="00933DC3"/>
    <w:rsid w:val="00933FB2"/>
    <w:rsid w:val="00947484"/>
    <w:rsid w:val="00953522"/>
    <w:rsid w:val="009623B8"/>
    <w:rsid w:val="00963609"/>
    <w:rsid w:val="00971C7E"/>
    <w:rsid w:val="009870D8"/>
    <w:rsid w:val="00992930"/>
    <w:rsid w:val="009D4C76"/>
    <w:rsid w:val="009D5A05"/>
    <w:rsid w:val="009E11D5"/>
    <w:rsid w:val="009F253A"/>
    <w:rsid w:val="009F558E"/>
    <w:rsid w:val="009F6DBC"/>
    <w:rsid w:val="00A21362"/>
    <w:rsid w:val="00A30FE0"/>
    <w:rsid w:val="00A3677D"/>
    <w:rsid w:val="00A41756"/>
    <w:rsid w:val="00A41F79"/>
    <w:rsid w:val="00A57EF0"/>
    <w:rsid w:val="00A63CCB"/>
    <w:rsid w:val="00A73AAD"/>
    <w:rsid w:val="00A741F2"/>
    <w:rsid w:val="00A7662D"/>
    <w:rsid w:val="00A77C6B"/>
    <w:rsid w:val="00A77DBF"/>
    <w:rsid w:val="00A85C43"/>
    <w:rsid w:val="00A86081"/>
    <w:rsid w:val="00A9427E"/>
    <w:rsid w:val="00A9486C"/>
    <w:rsid w:val="00A97E69"/>
    <w:rsid w:val="00AA3A8C"/>
    <w:rsid w:val="00AB0D88"/>
    <w:rsid w:val="00AB743F"/>
    <w:rsid w:val="00AC5ABA"/>
    <w:rsid w:val="00AC6258"/>
    <w:rsid w:val="00AD1760"/>
    <w:rsid w:val="00AD17AE"/>
    <w:rsid w:val="00AD57C5"/>
    <w:rsid w:val="00AE045D"/>
    <w:rsid w:val="00AE421F"/>
    <w:rsid w:val="00AF38DA"/>
    <w:rsid w:val="00AF4D33"/>
    <w:rsid w:val="00AF5CFB"/>
    <w:rsid w:val="00B155F8"/>
    <w:rsid w:val="00B15B83"/>
    <w:rsid w:val="00B2166D"/>
    <w:rsid w:val="00B258C5"/>
    <w:rsid w:val="00B36D18"/>
    <w:rsid w:val="00B40F63"/>
    <w:rsid w:val="00B44ED4"/>
    <w:rsid w:val="00B554DF"/>
    <w:rsid w:val="00B74CEA"/>
    <w:rsid w:val="00B826D7"/>
    <w:rsid w:val="00B84FC0"/>
    <w:rsid w:val="00B85057"/>
    <w:rsid w:val="00BA2BB9"/>
    <w:rsid w:val="00BA36C6"/>
    <w:rsid w:val="00BA75DB"/>
    <w:rsid w:val="00BB069B"/>
    <w:rsid w:val="00BE358B"/>
    <w:rsid w:val="00BF2699"/>
    <w:rsid w:val="00C117F2"/>
    <w:rsid w:val="00C27BEF"/>
    <w:rsid w:val="00C417B7"/>
    <w:rsid w:val="00C471CD"/>
    <w:rsid w:val="00C507D3"/>
    <w:rsid w:val="00C52AFE"/>
    <w:rsid w:val="00C569BE"/>
    <w:rsid w:val="00C81640"/>
    <w:rsid w:val="00C914AE"/>
    <w:rsid w:val="00C97894"/>
    <w:rsid w:val="00CA35AD"/>
    <w:rsid w:val="00CA6B1B"/>
    <w:rsid w:val="00CA7650"/>
    <w:rsid w:val="00CB5E2F"/>
    <w:rsid w:val="00CB7DD8"/>
    <w:rsid w:val="00CC1819"/>
    <w:rsid w:val="00CC19E9"/>
    <w:rsid w:val="00CC286D"/>
    <w:rsid w:val="00CC514F"/>
    <w:rsid w:val="00CD77B7"/>
    <w:rsid w:val="00CE3EA2"/>
    <w:rsid w:val="00CE6728"/>
    <w:rsid w:val="00CE6F23"/>
    <w:rsid w:val="00CF23D3"/>
    <w:rsid w:val="00CF4551"/>
    <w:rsid w:val="00D03FF7"/>
    <w:rsid w:val="00D047FA"/>
    <w:rsid w:val="00D04865"/>
    <w:rsid w:val="00D157D3"/>
    <w:rsid w:val="00D160EF"/>
    <w:rsid w:val="00D16E4E"/>
    <w:rsid w:val="00D24EA1"/>
    <w:rsid w:val="00D25D98"/>
    <w:rsid w:val="00D301A3"/>
    <w:rsid w:val="00D32C74"/>
    <w:rsid w:val="00D3787C"/>
    <w:rsid w:val="00D414F4"/>
    <w:rsid w:val="00D44CB7"/>
    <w:rsid w:val="00D466F2"/>
    <w:rsid w:val="00D519A2"/>
    <w:rsid w:val="00D7109A"/>
    <w:rsid w:val="00D73425"/>
    <w:rsid w:val="00DA6AD4"/>
    <w:rsid w:val="00DA7DC1"/>
    <w:rsid w:val="00DC20CF"/>
    <w:rsid w:val="00DD71B3"/>
    <w:rsid w:val="00DE3557"/>
    <w:rsid w:val="00DE5B6C"/>
    <w:rsid w:val="00DE6FE5"/>
    <w:rsid w:val="00DF69C4"/>
    <w:rsid w:val="00E035D9"/>
    <w:rsid w:val="00E17904"/>
    <w:rsid w:val="00E22866"/>
    <w:rsid w:val="00E25952"/>
    <w:rsid w:val="00E30452"/>
    <w:rsid w:val="00E44CFF"/>
    <w:rsid w:val="00E44D79"/>
    <w:rsid w:val="00E57281"/>
    <w:rsid w:val="00E60F92"/>
    <w:rsid w:val="00E63595"/>
    <w:rsid w:val="00E6623F"/>
    <w:rsid w:val="00E745E5"/>
    <w:rsid w:val="00E92F4F"/>
    <w:rsid w:val="00E94B24"/>
    <w:rsid w:val="00EA6DE7"/>
    <w:rsid w:val="00ED2258"/>
    <w:rsid w:val="00ED276E"/>
    <w:rsid w:val="00EF1084"/>
    <w:rsid w:val="00EF349F"/>
    <w:rsid w:val="00F06920"/>
    <w:rsid w:val="00F10D35"/>
    <w:rsid w:val="00F222E8"/>
    <w:rsid w:val="00F30194"/>
    <w:rsid w:val="00F35128"/>
    <w:rsid w:val="00F477AA"/>
    <w:rsid w:val="00F562BE"/>
    <w:rsid w:val="00F64261"/>
    <w:rsid w:val="00F64829"/>
    <w:rsid w:val="00F66993"/>
    <w:rsid w:val="00FA130D"/>
    <w:rsid w:val="00FA22FD"/>
    <w:rsid w:val="00FB7515"/>
    <w:rsid w:val="00FC2CC2"/>
    <w:rsid w:val="00FC585C"/>
    <w:rsid w:val="00FD4BA0"/>
    <w:rsid w:val="00FE5761"/>
    <w:rsid w:val="00FF2163"/>
    <w:rsid w:val="00FF6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53F22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5B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6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993"/>
    <w:rPr>
      <w:rFonts w:ascii="Tahoma" w:hAnsi="Tahoma" w:cs="Tahoma"/>
      <w:sz w:val="16"/>
      <w:szCs w:val="16"/>
    </w:rPr>
  </w:style>
  <w:style w:type="paragraph" w:styleId="ListParagraph">
    <w:name w:val="List Paragraph"/>
    <w:basedOn w:val="Normal"/>
    <w:uiPriority w:val="34"/>
    <w:qFormat/>
    <w:rsid w:val="00A86081"/>
    <w:pPr>
      <w:ind w:left="720"/>
      <w:contextualSpacing/>
    </w:pPr>
  </w:style>
  <w:style w:type="character" w:styleId="Hyperlink">
    <w:name w:val="Hyperlink"/>
    <w:basedOn w:val="DefaultParagraphFont"/>
    <w:uiPriority w:val="99"/>
    <w:unhideWhenUsed/>
    <w:rsid w:val="005E24DC"/>
    <w:rPr>
      <w:color w:val="0000FF" w:themeColor="hyperlink"/>
      <w:u w:val="single"/>
    </w:rPr>
  </w:style>
  <w:style w:type="paragraph" w:styleId="NoSpacing">
    <w:name w:val="No Spacing"/>
    <w:uiPriority w:val="1"/>
    <w:qFormat/>
    <w:rsid w:val="005E24DC"/>
    <w:pPr>
      <w:spacing w:after="0" w:line="240" w:lineRule="auto"/>
    </w:pPr>
  </w:style>
  <w:style w:type="character" w:styleId="Strong">
    <w:name w:val="Strong"/>
    <w:basedOn w:val="DefaultParagraphFont"/>
    <w:uiPriority w:val="22"/>
    <w:qFormat/>
    <w:rsid w:val="005E24DC"/>
    <w:rPr>
      <w:b/>
      <w:bCs/>
    </w:rPr>
  </w:style>
  <w:style w:type="character" w:styleId="FollowedHyperlink">
    <w:name w:val="FollowedHyperlink"/>
    <w:basedOn w:val="DefaultParagraphFont"/>
    <w:uiPriority w:val="99"/>
    <w:semiHidden/>
    <w:unhideWhenUsed/>
    <w:rsid w:val="002338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ADA5B983530843B693B8D1FA245A17" ma:contentTypeVersion="1" ma:contentTypeDescription="Create a new document." ma:contentTypeScope="" ma:versionID="e7f5f1181890a6ea681335f664dedd0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E2C4C-B040-441D-AEC9-11AECABB3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DE7EA6-FCEF-45E1-87FC-D8EECE2B5E2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AC49560-CF3E-4A07-92AC-13762859EAF8}">
  <ds:schemaRefs>
    <ds:schemaRef ds:uri="http://schemas.microsoft.com/sharepoint/v3/contenttype/forms"/>
  </ds:schemaRefs>
</ds:datastoreItem>
</file>

<file path=customXml/itemProps4.xml><?xml version="1.0" encoding="utf-8"?>
<ds:datastoreItem xmlns:ds="http://schemas.openxmlformats.org/officeDocument/2006/customXml" ds:itemID="{824551C4-AFBE-A249-8C65-5A66082DD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17</Pages>
  <Words>8406</Words>
  <Characters>47915</Characters>
  <Application>Microsoft Macintosh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Saber</dc:creator>
  <cp:lastModifiedBy>Edward Karpp</cp:lastModifiedBy>
  <cp:revision>105</cp:revision>
  <cp:lastPrinted>2014-03-10T18:14:00Z</cp:lastPrinted>
  <dcterms:created xsi:type="dcterms:W3CDTF">2015-03-27T23:34:00Z</dcterms:created>
  <dcterms:modified xsi:type="dcterms:W3CDTF">2016-07-21T20:08:00Z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0x010100F6ADA5B983530843B693B8D1FA245A17</vt:lpwstr>
  </property>
</Properties>
</file>